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60765" w14:textId="77777777" w:rsidR="00292FE7" w:rsidRPr="00A11267" w:rsidRDefault="00292FE7" w:rsidP="00292FE7">
      <w:pPr>
        <w:pStyle w:val="Heading1"/>
        <w:rPr>
          <w:rFonts w:ascii="Arial" w:hAnsi="Arial" w:cs="Arial"/>
          <w:szCs w:val="36"/>
        </w:rPr>
      </w:pPr>
      <w:r w:rsidRPr="00A11267">
        <w:rPr>
          <w:rFonts w:ascii="Arial" w:hAnsi="Arial" w:cs="Arial"/>
          <w:szCs w:val="36"/>
        </w:rPr>
        <w:t xml:space="preserve">Job description </w:t>
      </w:r>
    </w:p>
    <w:p w14:paraId="78465EC4" w14:textId="77777777" w:rsidR="00292FE7" w:rsidRPr="00A11267" w:rsidRDefault="00292FE7" w:rsidP="00292FE7">
      <w:pPr>
        <w:rPr>
          <w:rFonts w:ascii="Arial" w:hAnsi="Arial" w:cs="Arial"/>
        </w:rPr>
      </w:pPr>
    </w:p>
    <w:p w14:paraId="5C6372B1" w14:textId="3BF037FB" w:rsidR="00292FE7" w:rsidRPr="00A74602" w:rsidRDefault="00292FE7" w:rsidP="00292FE7">
      <w:pPr>
        <w:spacing w:line="360" w:lineRule="auto"/>
        <w:rPr>
          <w:rFonts w:ascii="Arial" w:hAnsi="Arial" w:cs="Arial"/>
        </w:rPr>
      </w:pPr>
      <w:r w:rsidRPr="00A74602">
        <w:rPr>
          <w:rFonts w:ascii="Arial" w:hAnsi="Arial" w:cs="Arial"/>
          <w:b/>
        </w:rPr>
        <w:t>Job title</w:t>
      </w:r>
      <w:r w:rsidRPr="00A74602">
        <w:rPr>
          <w:rFonts w:ascii="Arial" w:hAnsi="Arial" w:cs="Arial"/>
        </w:rPr>
        <w:t>:</w:t>
      </w:r>
      <w:r w:rsidRPr="00A74602">
        <w:rPr>
          <w:rFonts w:ascii="Arial" w:hAnsi="Arial" w:cs="Arial"/>
        </w:rPr>
        <w:tab/>
      </w:r>
      <w:r w:rsidRPr="00A74602">
        <w:rPr>
          <w:rFonts w:ascii="Arial" w:hAnsi="Arial" w:cs="Arial"/>
        </w:rPr>
        <w:tab/>
      </w:r>
      <w:r w:rsidRPr="00A74602">
        <w:rPr>
          <w:rFonts w:ascii="Arial" w:hAnsi="Arial" w:cs="Arial"/>
        </w:rPr>
        <w:tab/>
      </w:r>
      <w:r w:rsidRPr="00A74602">
        <w:rPr>
          <w:rFonts w:ascii="Arial" w:hAnsi="Arial" w:cs="Arial"/>
        </w:rPr>
        <w:tab/>
      </w:r>
      <w:r w:rsidRPr="00A74602">
        <w:rPr>
          <w:rFonts w:ascii="Arial" w:hAnsi="Arial" w:cs="Arial"/>
        </w:rPr>
        <w:tab/>
      </w:r>
      <w:r w:rsidR="00B30513">
        <w:rPr>
          <w:rFonts w:ascii="Arial" w:hAnsi="Arial" w:cs="Arial"/>
        </w:rPr>
        <w:t>Audience Events</w:t>
      </w:r>
      <w:r w:rsidR="00A74602" w:rsidRPr="00A74602">
        <w:rPr>
          <w:rFonts w:ascii="Arial" w:hAnsi="Arial" w:cs="Arial"/>
        </w:rPr>
        <w:t xml:space="preserve"> Officer</w:t>
      </w:r>
    </w:p>
    <w:p w14:paraId="6E33D7C6" w14:textId="7778E3A2" w:rsidR="00292FE7" w:rsidRPr="00A11267" w:rsidRDefault="00292FE7" w:rsidP="00292FE7">
      <w:pPr>
        <w:spacing w:line="360" w:lineRule="auto"/>
        <w:rPr>
          <w:rFonts w:ascii="Arial" w:hAnsi="Arial" w:cs="Arial"/>
        </w:rPr>
      </w:pPr>
      <w:r w:rsidRPr="00A11267">
        <w:rPr>
          <w:rFonts w:ascii="Arial" w:hAnsi="Arial" w:cs="Arial"/>
          <w:b/>
        </w:rPr>
        <w:t>Team</w:t>
      </w:r>
      <w:r w:rsidRPr="00A11267">
        <w:rPr>
          <w:rFonts w:ascii="Arial" w:hAnsi="Arial" w:cs="Arial"/>
        </w:rPr>
        <w:t>:</w:t>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Pr="00A11267">
        <w:rPr>
          <w:rFonts w:ascii="Arial" w:hAnsi="Arial" w:cs="Arial"/>
        </w:rPr>
        <w:tab/>
      </w:r>
      <w:r w:rsidR="00A74602">
        <w:rPr>
          <w:rFonts w:ascii="Arial" w:hAnsi="Arial" w:cs="Arial"/>
        </w:rPr>
        <w:t>Fundraising and Marketing</w:t>
      </w:r>
    </w:p>
    <w:p w14:paraId="55E9C136" w14:textId="7E073ADC" w:rsidR="00292FE7" w:rsidRPr="00A11267" w:rsidRDefault="00292FE7" w:rsidP="00292FE7">
      <w:pPr>
        <w:spacing w:line="360" w:lineRule="auto"/>
        <w:rPr>
          <w:rFonts w:ascii="Arial" w:hAnsi="Arial" w:cs="Arial"/>
        </w:rPr>
      </w:pPr>
      <w:r w:rsidRPr="00A11267">
        <w:rPr>
          <w:rFonts w:ascii="Arial" w:hAnsi="Arial" w:cs="Arial"/>
          <w:b/>
        </w:rPr>
        <w:t>Department:</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0036487D">
        <w:rPr>
          <w:rFonts w:ascii="Arial" w:hAnsi="Arial" w:cs="Arial"/>
          <w:iCs/>
        </w:rPr>
        <w:t>Engagement</w:t>
      </w:r>
    </w:p>
    <w:p w14:paraId="03A61F3F" w14:textId="6FE31858" w:rsidR="00292FE7" w:rsidRPr="00A11267" w:rsidRDefault="00292FE7" w:rsidP="00292FE7">
      <w:pPr>
        <w:spacing w:line="360" w:lineRule="auto"/>
        <w:rPr>
          <w:rFonts w:ascii="Arial" w:hAnsi="Arial" w:cs="Arial"/>
        </w:rPr>
      </w:pPr>
      <w:r w:rsidRPr="00A11267">
        <w:rPr>
          <w:rFonts w:ascii="Arial" w:hAnsi="Arial" w:cs="Arial"/>
          <w:b/>
        </w:rPr>
        <w:t>Job location:</w:t>
      </w:r>
      <w:r w:rsidRPr="00A11267">
        <w:rPr>
          <w:rFonts w:ascii="Arial" w:hAnsi="Arial" w:cs="Arial"/>
          <w:b/>
        </w:rPr>
        <w:tab/>
      </w:r>
      <w:r w:rsidRPr="00A11267">
        <w:rPr>
          <w:rFonts w:ascii="Arial" w:hAnsi="Arial" w:cs="Arial"/>
          <w:b/>
        </w:rPr>
        <w:tab/>
      </w:r>
      <w:r w:rsidRPr="00A11267">
        <w:rPr>
          <w:rFonts w:ascii="Arial" w:hAnsi="Arial" w:cs="Arial"/>
          <w:b/>
        </w:rPr>
        <w:tab/>
      </w:r>
      <w:r w:rsidRPr="00A11267">
        <w:rPr>
          <w:rFonts w:ascii="Arial" w:hAnsi="Arial" w:cs="Arial"/>
          <w:b/>
        </w:rPr>
        <w:tab/>
      </w:r>
      <w:r w:rsidRPr="00A74602">
        <w:rPr>
          <w:rFonts w:ascii="Arial" w:hAnsi="Arial" w:cs="Arial"/>
          <w:iCs/>
        </w:rPr>
        <w:t xml:space="preserve">Andover </w:t>
      </w:r>
      <w:r w:rsidR="002D71CC">
        <w:rPr>
          <w:rFonts w:ascii="Arial" w:hAnsi="Arial" w:cs="Arial"/>
          <w:iCs/>
        </w:rPr>
        <w:t>or Home Based</w:t>
      </w:r>
    </w:p>
    <w:p w14:paraId="6FCF2980" w14:textId="64BA727A" w:rsidR="00A408B8" w:rsidRDefault="00292FE7" w:rsidP="00A408B8">
      <w:pPr>
        <w:spacing w:after="0" w:line="240" w:lineRule="auto"/>
        <w:ind w:left="2880" w:hanging="2880"/>
        <w:rPr>
          <w:rFonts w:ascii="Arial" w:hAnsi="Arial" w:cs="Arial"/>
          <w:iCs/>
          <w:noProof/>
        </w:rPr>
      </w:pPr>
      <w:r w:rsidRPr="00A11267">
        <w:rPr>
          <w:rFonts w:ascii="Arial" w:hAnsi="Arial" w:cs="Arial"/>
          <w:b/>
        </w:rPr>
        <w:t>Reports to:</w:t>
      </w:r>
      <w:r w:rsidRPr="00A11267">
        <w:rPr>
          <w:rFonts w:ascii="Arial" w:hAnsi="Arial" w:cs="Arial"/>
          <w:noProof/>
        </w:rPr>
        <w:t xml:space="preserve"> </w:t>
      </w:r>
      <w:r w:rsidRPr="00A11267">
        <w:rPr>
          <w:rFonts w:ascii="Arial" w:hAnsi="Arial" w:cs="Arial"/>
          <w:noProof/>
        </w:rPr>
        <w:tab/>
      </w:r>
      <w:r w:rsidRPr="00A11267">
        <w:rPr>
          <w:rFonts w:ascii="Arial" w:hAnsi="Arial" w:cs="Arial"/>
          <w:noProof/>
        </w:rPr>
        <w:tab/>
      </w:r>
      <w:r w:rsidRPr="00A11267">
        <w:rPr>
          <w:rFonts w:ascii="Arial" w:hAnsi="Arial" w:cs="Arial"/>
          <w:noProof/>
        </w:rPr>
        <w:tab/>
      </w:r>
      <w:r w:rsidR="007C55A6">
        <w:rPr>
          <w:rFonts w:ascii="Arial" w:hAnsi="Arial" w:cs="Arial"/>
          <w:iCs/>
          <w:noProof/>
        </w:rPr>
        <w:t>Head of Engagement</w:t>
      </w:r>
      <w:r w:rsidR="00A74602" w:rsidRPr="00176243">
        <w:rPr>
          <w:rFonts w:ascii="Arial" w:hAnsi="Arial" w:cs="Arial"/>
          <w:iCs/>
          <w:noProof/>
        </w:rPr>
        <w:t xml:space="preserve">, </w:t>
      </w:r>
      <w:r w:rsidR="002D71CC">
        <w:rPr>
          <w:rFonts w:ascii="Arial" w:hAnsi="Arial" w:cs="Arial"/>
          <w:iCs/>
          <w:noProof/>
        </w:rPr>
        <w:t>with occasional</w:t>
      </w:r>
      <w:ins w:id="0" w:author="Nathan Hargreaves" w:date="2025-03-24T14:47:00Z">
        <w:r w:rsidR="00A408B8">
          <w:rPr>
            <w:rFonts w:ascii="Arial" w:hAnsi="Arial" w:cs="Arial"/>
            <w:iCs/>
            <w:noProof/>
          </w:rPr>
          <w:t xml:space="preserve"> </w:t>
        </w:r>
      </w:ins>
    </w:p>
    <w:p w14:paraId="7977FA39" w14:textId="7D85F2BA" w:rsidR="00A408B8" w:rsidRPr="00A11267" w:rsidRDefault="00A408B8" w:rsidP="00A408B8">
      <w:pPr>
        <w:spacing w:after="0" w:line="240" w:lineRule="auto"/>
        <w:ind w:left="4320"/>
        <w:rPr>
          <w:rFonts w:ascii="Arial" w:hAnsi="Arial" w:cs="Arial"/>
        </w:rPr>
      </w:pPr>
      <w:r>
        <w:rPr>
          <w:rFonts w:ascii="Arial" w:hAnsi="Arial" w:cs="Arial"/>
          <w:iCs/>
          <w:noProof/>
        </w:rPr>
        <w:t xml:space="preserve">reporting to </w:t>
      </w:r>
      <w:r w:rsidRPr="00176243">
        <w:rPr>
          <w:rFonts w:ascii="Arial" w:hAnsi="Arial" w:cs="Arial"/>
          <w:iCs/>
          <w:noProof/>
        </w:rPr>
        <w:t>Director of Fundraising and Marketing</w:t>
      </w:r>
    </w:p>
    <w:p w14:paraId="17095336" w14:textId="7FE66FD4" w:rsidR="00292FE7" w:rsidRPr="00A11267" w:rsidRDefault="002D71CC" w:rsidP="00A408B8">
      <w:pPr>
        <w:spacing w:after="0" w:line="240" w:lineRule="auto"/>
        <w:ind w:left="2880" w:hanging="2880"/>
        <w:rPr>
          <w:rFonts w:ascii="Arial" w:hAnsi="Arial" w:cs="Arial"/>
        </w:rPr>
      </w:pPr>
      <w:r>
        <w:rPr>
          <w:rFonts w:ascii="Arial" w:hAnsi="Arial" w:cs="Arial"/>
          <w:iCs/>
          <w:noProof/>
        </w:rPr>
        <w:t xml:space="preserve"> </w:t>
      </w:r>
    </w:p>
    <w:p w14:paraId="7A66E6D8" w14:textId="77777777" w:rsidR="00D15A75" w:rsidRDefault="00D15A75" w:rsidP="005C3537">
      <w:pPr>
        <w:pStyle w:val="Heading2"/>
        <w:rPr>
          <w:rFonts w:ascii="Arial" w:hAnsi="Arial" w:cs="Arial"/>
        </w:rPr>
      </w:pPr>
    </w:p>
    <w:p w14:paraId="60F430A2" w14:textId="03B60EEA" w:rsidR="005C3537" w:rsidRPr="00D15A75" w:rsidRDefault="00292FE7" w:rsidP="005C3537">
      <w:pPr>
        <w:pStyle w:val="Heading2"/>
        <w:rPr>
          <w:rFonts w:ascii="Arial" w:hAnsi="Arial" w:cs="Arial"/>
          <w:sz w:val="36"/>
          <w:szCs w:val="28"/>
        </w:rPr>
      </w:pPr>
      <w:r w:rsidRPr="00D15A75">
        <w:rPr>
          <w:rFonts w:ascii="Arial" w:hAnsi="Arial" w:cs="Arial"/>
          <w:sz w:val="36"/>
          <w:szCs w:val="28"/>
        </w:rPr>
        <w:t>Overall purpose</w:t>
      </w:r>
    </w:p>
    <w:p w14:paraId="3ED53BCF"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Macular disease is the biggest cause of sight loss in the UK, with around 300 people diagnosed every day. The Macular Society is the only charity determined to beat the fear and isolation of macular disease with world class research, and the best advice and support.</w:t>
      </w:r>
    </w:p>
    <w:p w14:paraId="15644B58" w14:textId="77777777" w:rsidR="0031030D" w:rsidRPr="00D15A75" w:rsidRDefault="0031030D" w:rsidP="0031030D">
      <w:pPr>
        <w:spacing w:after="0" w:line="240" w:lineRule="auto"/>
        <w:rPr>
          <w:rFonts w:ascii="Arial" w:eastAsia="Times New Roman" w:hAnsi="Arial" w:cs="Arial"/>
          <w:color w:val="auto"/>
          <w:szCs w:val="32"/>
          <w:lang w:eastAsia="en-GB"/>
        </w:rPr>
      </w:pPr>
    </w:p>
    <w:p w14:paraId="43AB2BF6" w14:textId="77777777" w:rsidR="0031030D" w:rsidRPr="00D15A75" w:rsidRDefault="0031030D" w:rsidP="0031030D">
      <w:pPr>
        <w:spacing w:after="0" w:line="240" w:lineRule="auto"/>
        <w:rPr>
          <w:rFonts w:ascii="Arial" w:eastAsia="Times New Roman" w:hAnsi="Arial" w:cs="Arial"/>
          <w:color w:val="auto"/>
          <w:szCs w:val="32"/>
          <w:lang w:eastAsia="en-GB"/>
        </w:rPr>
      </w:pPr>
      <w:r w:rsidRPr="00D15A75">
        <w:rPr>
          <w:rFonts w:ascii="Arial" w:eastAsia="Times New Roman" w:hAnsi="Arial" w:cs="Arial"/>
          <w:color w:val="auto"/>
          <w:szCs w:val="32"/>
          <w:lang w:eastAsia="en-GB"/>
        </w:rPr>
        <w:t>To support people affected by macular disease now, the Macular Society provides a range of support, information and services. Our research programme is focused on finding new treatments and a cure to Beat Macular Disease forever.</w:t>
      </w:r>
    </w:p>
    <w:p w14:paraId="0CAC3C66" w14:textId="77777777" w:rsidR="00292FE7" w:rsidRDefault="00292FE7" w:rsidP="00292FE7">
      <w:pPr>
        <w:pStyle w:val="Heading2"/>
        <w:rPr>
          <w:rFonts w:ascii="Arial" w:hAnsi="Arial" w:cs="Arial"/>
        </w:rPr>
      </w:pPr>
    </w:p>
    <w:p w14:paraId="61C9E444" w14:textId="77777777" w:rsidR="00D15A75" w:rsidRDefault="00D15A75" w:rsidP="00D15A75"/>
    <w:p w14:paraId="51A5CBB5" w14:textId="77777777" w:rsidR="00D15A75" w:rsidRDefault="00D15A75" w:rsidP="00D15A75"/>
    <w:p w14:paraId="5ECFCF35" w14:textId="77777777" w:rsidR="00D15A75" w:rsidRDefault="00D15A75" w:rsidP="00D15A75"/>
    <w:p w14:paraId="5923A934" w14:textId="77777777" w:rsidR="00D15A75" w:rsidRDefault="00D15A75" w:rsidP="00D15A75"/>
    <w:p w14:paraId="6C4BDF81" w14:textId="77777777" w:rsidR="00D15A75" w:rsidRPr="00D15A75" w:rsidRDefault="00D15A75" w:rsidP="00D15A75"/>
    <w:p w14:paraId="23803A15" w14:textId="77777777" w:rsidR="00D15A75" w:rsidRDefault="00D15A75" w:rsidP="00292FE7">
      <w:pPr>
        <w:pStyle w:val="Heading2"/>
        <w:rPr>
          <w:rFonts w:ascii="Arial" w:hAnsi="Arial" w:cs="Arial"/>
        </w:rPr>
      </w:pPr>
    </w:p>
    <w:p w14:paraId="4695D305" w14:textId="52E482F1" w:rsidR="00292FE7" w:rsidRPr="005077EF" w:rsidRDefault="00292FE7" w:rsidP="00292FE7">
      <w:pPr>
        <w:pStyle w:val="Heading2"/>
        <w:rPr>
          <w:rFonts w:ascii="Arial" w:hAnsi="Arial" w:cs="Arial"/>
        </w:rPr>
      </w:pPr>
      <w:r w:rsidRPr="005077EF">
        <w:rPr>
          <w:rFonts w:ascii="Arial" w:hAnsi="Arial" w:cs="Arial"/>
        </w:rPr>
        <w:t>Organisational chart</w:t>
      </w:r>
    </w:p>
    <w:p w14:paraId="2104B12B" w14:textId="4241C64F" w:rsidR="00FF7681" w:rsidRDefault="00356F72" w:rsidP="00356F72">
      <w:pPr>
        <w:rPr>
          <w:rFonts w:ascii="Arial" w:hAnsi="Arial" w:cs="Arial"/>
          <w:szCs w:val="28"/>
        </w:rPr>
      </w:pPr>
      <w:r w:rsidRPr="005077EF">
        <w:rPr>
          <w:rFonts w:ascii="Arial" w:hAnsi="Arial" w:cs="Arial"/>
          <w:szCs w:val="28"/>
        </w:rPr>
        <w:t xml:space="preserve">This </w:t>
      </w:r>
      <w:r w:rsidR="00E6747C">
        <w:rPr>
          <w:rFonts w:ascii="Arial" w:hAnsi="Arial" w:cs="Arial"/>
          <w:szCs w:val="28"/>
        </w:rPr>
        <w:t xml:space="preserve">key </w:t>
      </w:r>
      <w:r w:rsidRPr="005077EF">
        <w:rPr>
          <w:rFonts w:ascii="Arial" w:hAnsi="Arial" w:cs="Arial"/>
          <w:szCs w:val="28"/>
        </w:rPr>
        <w:t xml:space="preserve">role </w:t>
      </w:r>
      <w:r w:rsidR="00E41FFA">
        <w:rPr>
          <w:rFonts w:ascii="Arial" w:hAnsi="Arial" w:cs="Arial"/>
          <w:szCs w:val="28"/>
        </w:rPr>
        <w:t>is responsible for the project management</w:t>
      </w:r>
      <w:r w:rsidR="000E3DB7" w:rsidRPr="005077EF">
        <w:rPr>
          <w:rFonts w:ascii="Arial" w:hAnsi="Arial" w:cs="Arial"/>
          <w:szCs w:val="28"/>
        </w:rPr>
        <w:t xml:space="preserve"> and promotion</w:t>
      </w:r>
      <w:r w:rsidRPr="005077EF">
        <w:rPr>
          <w:rFonts w:ascii="Arial" w:hAnsi="Arial" w:cs="Arial"/>
          <w:szCs w:val="28"/>
        </w:rPr>
        <w:t xml:space="preserve"> of our </w:t>
      </w:r>
      <w:r w:rsidR="00F10234">
        <w:rPr>
          <w:rFonts w:ascii="Arial" w:hAnsi="Arial" w:cs="Arial"/>
          <w:szCs w:val="28"/>
        </w:rPr>
        <w:t xml:space="preserve">one-day </w:t>
      </w:r>
      <w:r w:rsidRPr="005077EF">
        <w:rPr>
          <w:rFonts w:ascii="Arial" w:hAnsi="Arial" w:cs="Arial"/>
          <w:szCs w:val="28"/>
        </w:rPr>
        <w:t>annual conference</w:t>
      </w:r>
      <w:r w:rsidR="00735F01">
        <w:rPr>
          <w:rFonts w:ascii="Arial" w:hAnsi="Arial" w:cs="Arial"/>
          <w:szCs w:val="28"/>
        </w:rPr>
        <w:t>, which disseminates expert information concerning the treatment of and living with macular disease</w:t>
      </w:r>
      <w:r w:rsidR="001E15DA">
        <w:rPr>
          <w:rFonts w:ascii="Arial" w:hAnsi="Arial" w:cs="Arial"/>
          <w:szCs w:val="28"/>
        </w:rPr>
        <w:t>,</w:t>
      </w:r>
      <w:r w:rsidR="000E3DB7" w:rsidRPr="005077EF">
        <w:rPr>
          <w:rFonts w:ascii="Arial" w:hAnsi="Arial" w:cs="Arial"/>
          <w:szCs w:val="28"/>
        </w:rPr>
        <w:t xml:space="preserve"> from inception through to the day itself</w:t>
      </w:r>
      <w:r w:rsidR="00F47CDF" w:rsidRPr="005077EF">
        <w:rPr>
          <w:rFonts w:ascii="Arial" w:hAnsi="Arial" w:cs="Arial"/>
          <w:szCs w:val="28"/>
        </w:rPr>
        <w:t>.</w:t>
      </w:r>
      <w:r w:rsidR="009B70DC">
        <w:rPr>
          <w:rFonts w:ascii="Arial" w:hAnsi="Arial" w:cs="Arial"/>
          <w:szCs w:val="28"/>
        </w:rPr>
        <w:t xml:space="preserve"> </w:t>
      </w:r>
    </w:p>
    <w:p w14:paraId="49307FB5" w14:textId="1FE66AEF" w:rsidR="00130FCE" w:rsidRPr="005077EF" w:rsidRDefault="009B70DC" w:rsidP="00356F72">
      <w:pPr>
        <w:rPr>
          <w:rFonts w:ascii="Arial" w:hAnsi="Arial" w:cs="Arial"/>
          <w:szCs w:val="28"/>
        </w:rPr>
      </w:pPr>
      <w:r>
        <w:rPr>
          <w:rFonts w:ascii="Arial" w:hAnsi="Arial" w:cs="Arial"/>
          <w:szCs w:val="28"/>
        </w:rPr>
        <w:t>Our annual conference is currently virtual, managed via an external platform</w:t>
      </w:r>
      <w:r w:rsidR="001E15DA">
        <w:rPr>
          <w:rFonts w:ascii="Arial" w:hAnsi="Arial" w:cs="Arial"/>
          <w:szCs w:val="28"/>
        </w:rPr>
        <w:t>, and we promote it to internal and external audiences</w:t>
      </w:r>
      <w:r>
        <w:rPr>
          <w:rFonts w:ascii="Arial" w:hAnsi="Arial" w:cs="Arial"/>
          <w:szCs w:val="28"/>
        </w:rPr>
        <w:t>.</w:t>
      </w:r>
      <w:r w:rsidR="001E15DA">
        <w:rPr>
          <w:rFonts w:ascii="Arial" w:hAnsi="Arial" w:cs="Arial"/>
          <w:szCs w:val="28"/>
        </w:rPr>
        <w:t xml:space="preserve"> </w:t>
      </w:r>
      <w:r w:rsidR="00F10234">
        <w:rPr>
          <w:rFonts w:ascii="Arial" w:hAnsi="Arial" w:cs="Arial"/>
          <w:szCs w:val="28"/>
        </w:rPr>
        <w:t xml:space="preserve">At present, it runs for one day every year in September. </w:t>
      </w:r>
      <w:r w:rsidR="001E15DA">
        <w:rPr>
          <w:rFonts w:ascii="Arial" w:hAnsi="Arial" w:cs="Arial"/>
          <w:szCs w:val="28"/>
        </w:rPr>
        <w:t xml:space="preserve">The </w:t>
      </w:r>
      <w:r w:rsidR="00F10234">
        <w:rPr>
          <w:rFonts w:ascii="Arial" w:hAnsi="Arial" w:cs="Arial"/>
          <w:szCs w:val="28"/>
        </w:rPr>
        <w:t>conference’s objective</w:t>
      </w:r>
      <w:r w:rsidR="001E15DA">
        <w:rPr>
          <w:rFonts w:ascii="Arial" w:hAnsi="Arial" w:cs="Arial"/>
          <w:szCs w:val="28"/>
        </w:rPr>
        <w:t xml:space="preserve"> is to educate, inform and engage people affected by macular disease – and to make them aware of how the Macular Society can help.</w:t>
      </w:r>
    </w:p>
    <w:p w14:paraId="0FED7BB5" w14:textId="68DA2661" w:rsidR="00292FE7" w:rsidRPr="005077EF" w:rsidRDefault="00C4781F" w:rsidP="00292FE7">
      <w:pPr>
        <w:rPr>
          <w:rFonts w:ascii="Arial" w:hAnsi="Arial" w:cs="Arial"/>
          <w:szCs w:val="28"/>
          <w:lang w:val="en-US"/>
        </w:rPr>
      </w:pPr>
      <w:r w:rsidRPr="005077EF">
        <w:rPr>
          <w:rFonts w:ascii="Arial" w:hAnsi="Arial" w:cs="Arial"/>
          <w:szCs w:val="28"/>
        </w:rPr>
        <w:t xml:space="preserve">The role reports into the </w:t>
      </w:r>
      <w:r w:rsidR="00997266">
        <w:rPr>
          <w:rFonts w:ascii="Arial" w:hAnsi="Arial" w:cs="Arial"/>
          <w:szCs w:val="28"/>
          <w:lang w:val="en-US"/>
        </w:rPr>
        <w:t>Head of Engagement</w:t>
      </w:r>
      <w:r w:rsidRPr="005077EF">
        <w:rPr>
          <w:rFonts w:ascii="Arial" w:hAnsi="Arial" w:cs="Arial"/>
          <w:szCs w:val="28"/>
          <w:lang w:val="en-US"/>
        </w:rPr>
        <w:t>.</w:t>
      </w:r>
    </w:p>
    <w:p w14:paraId="24AF835B" w14:textId="4F8A3F7C" w:rsidR="00292FE7" w:rsidRPr="00A11267" w:rsidRDefault="00292FE7" w:rsidP="00292FE7">
      <w:pPr>
        <w:rPr>
          <w:rFonts w:ascii="Arial" w:hAnsi="Arial" w:cs="Arial"/>
        </w:rPr>
      </w:pPr>
      <w:r w:rsidRPr="00A11267">
        <w:rPr>
          <w:rFonts w:ascii="Arial" w:hAnsi="Arial" w:cs="Arial"/>
          <w:noProof/>
          <w:lang w:eastAsia="en-GB"/>
        </w:rPr>
        <w:drawing>
          <wp:inline distT="0" distB="0" distL="0" distR="0" wp14:anchorId="2FD98B9A" wp14:editId="5A6D59D5">
            <wp:extent cx="6362700" cy="2921000"/>
            <wp:effectExtent l="190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EC908E" w14:textId="5428ED6A" w:rsidR="00292FE7" w:rsidRPr="005077EF" w:rsidRDefault="00451CC4" w:rsidP="00292FE7">
      <w:pPr>
        <w:rPr>
          <w:rFonts w:ascii="Arial" w:hAnsi="Arial" w:cs="Arial"/>
          <w:szCs w:val="28"/>
          <w:lang w:val="en-US"/>
        </w:rPr>
      </w:pPr>
      <w:r w:rsidRPr="005077EF">
        <w:rPr>
          <w:rFonts w:ascii="Arial" w:hAnsi="Arial" w:cs="Arial"/>
          <w:bCs/>
        </w:rPr>
        <w:t xml:space="preserve">Organisation chart shows the team headed up by the </w:t>
      </w:r>
      <w:r w:rsidR="008C7457">
        <w:rPr>
          <w:rFonts w:ascii="Arial" w:hAnsi="Arial" w:cs="Arial"/>
          <w:szCs w:val="28"/>
          <w:lang w:val="en-US"/>
        </w:rPr>
        <w:t xml:space="preserve">Head of Engagement. Three </w:t>
      </w:r>
      <w:proofErr w:type="spellStart"/>
      <w:r w:rsidR="008C7457">
        <w:rPr>
          <w:rFonts w:ascii="Arial" w:hAnsi="Arial" w:cs="Arial"/>
          <w:szCs w:val="28"/>
          <w:lang w:val="en-US"/>
        </w:rPr>
        <w:t>managers</w:t>
      </w:r>
      <w:proofErr w:type="spellEnd"/>
      <w:r w:rsidR="008C7457">
        <w:rPr>
          <w:rFonts w:ascii="Arial" w:hAnsi="Arial" w:cs="Arial"/>
          <w:szCs w:val="28"/>
          <w:lang w:val="en-US"/>
        </w:rPr>
        <w:t xml:space="preserve"> report </w:t>
      </w:r>
      <w:r w:rsidR="00FF7681">
        <w:rPr>
          <w:rFonts w:ascii="Arial" w:hAnsi="Arial" w:cs="Arial"/>
          <w:szCs w:val="28"/>
          <w:lang w:val="en-US"/>
        </w:rPr>
        <w:t>to</w:t>
      </w:r>
      <w:r w:rsidR="008C7457">
        <w:rPr>
          <w:rFonts w:ascii="Arial" w:hAnsi="Arial" w:cs="Arial"/>
          <w:szCs w:val="28"/>
          <w:lang w:val="en-US"/>
        </w:rPr>
        <w:t xml:space="preserve"> the Head of Engagement: the Fundraising Content Manager, the Editorial Content Manager and the Creative Manager. In addition, the Senior Events </w:t>
      </w:r>
      <w:r w:rsidR="002D71CC">
        <w:rPr>
          <w:rFonts w:ascii="Arial" w:hAnsi="Arial" w:cs="Arial"/>
          <w:szCs w:val="28"/>
          <w:lang w:val="en-US"/>
        </w:rPr>
        <w:t xml:space="preserve">Officer </w:t>
      </w:r>
      <w:r w:rsidR="008C7457">
        <w:rPr>
          <w:rFonts w:ascii="Arial" w:hAnsi="Arial" w:cs="Arial"/>
          <w:szCs w:val="28"/>
          <w:lang w:val="en-US"/>
        </w:rPr>
        <w:t xml:space="preserve">and the </w:t>
      </w:r>
      <w:r w:rsidR="002D71CC">
        <w:rPr>
          <w:rFonts w:ascii="Arial" w:hAnsi="Arial" w:cs="Arial"/>
          <w:szCs w:val="28"/>
          <w:lang w:val="en-US"/>
        </w:rPr>
        <w:t xml:space="preserve">Marketing </w:t>
      </w:r>
      <w:r w:rsidR="008C7457">
        <w:rPr>
          <w:rFonts w:ascii="Arial" w:hAnsi="Arial" w:cs="Arial"/>
          <w:szCs w:val="28"/>
          <w:lang w:val="en-US"/>
        </w:rPr>
        <w:t xml:space="preserve">Planning Executive also report </w:t>
      </w:r>
      <w:r w:rsidR="00F10234">
        <w:rPr>
          <w:rFonts w:ascii="Arial" w:hAnsi="Arial" w:cs="Arial"/>
          <w:szCs w:val="28"/>
          <w:lang w:val="en-US"/>
        </w:rPr>
        <w:t>to</w:t>
      </w:r>
      <w:r w:rsidR="008C7457">
        <w:rPr>
          <w:rFonts w:ascii="Arial" w:hAnsi="Arial" w:cs="Arial"/>
          <w:szCs w:val="28"/>
          <w:lang w:val="en-US"/>
        </w:rPr>
        <w:t xml:space="preserve"> the Head of Engagement.</w:t>
      </w:r>
    </w:p>
    <w:p w14:paraId="41F28F61" w14:textId="77777777" w:rsidR="00D77EA2" w:rsidRPr="00D77EA2" w:rsidRDefault="00D77EA2" w:rsidP="00292FE7">
      <w:pPr>
        <w:rPr>
          <w:szCs w:val="28"/>
          <w:lang w:val="en-US"/>
        </w:rPr>
      </w:pPr>
    </w:p>
    <w:p w14:paraId="15BE8A53" w14:textId="77777777" w:rsidR="005077EF" w:rsidRDefault="005077EF">
      <w:pPr>
        <w:rPr>
          <w:rFonts w:ascii="Arial" w:eastAsiaTheme="majorEastAsia" w:hAnsi="Arial" w:cs="Arial"/>
          <w:b/>
          <w:szCs w:val="26"/>
        </w:rPr>
      </w:pPr>
      <w:r>
        <w:rPr>
          <w:rFonts w:ascii="Arial" w:hAnsi="Arial" w:cs="Arial"/>
        </w:rPr>
        <w:br w:type="page"/>
      </w:r>
    </w:p>
    <w:p w14:paraId="777291CA" w14:textId="04ED1155" w:rsidR="00292FE7" w:rsidRPr="00A11267" w:rsidRDefault="00292FE7" w:rsidP="00292FE7">
      <w:pPr>
        <w:pStyle w:val="Heading2"/>
        <w:rPr>
          <w:rFonts w:ascii="Arial" w:hAnsi="Arial" w:cs="Arial"/>
        </w:rPr>
      </w:pPr>
      <w:r w:rsidRPr="00A11267">
        <w:rPr>
          <w:rFonts w:ascii="Arial" w:hAnsi="Arial" w:cs="Arial"/>
        </w:rPr>
        <w:lastRenderedPageBreak/>
        <w:t>Our values</w:t>
      </w:r>
    </w:p>
    <w:p w14:paraId="0CB0EF3C" w14:textId="6EEE94C5" w:rsidR="00292FE7" w:rsidRPr="00A11267" w:rsidRDefault="00292FE7" w:rsidP="00292FE7">
      <w:pPr>
        <w:rPr>
          <w:rFonts w:ascii="Arial" w:hAnsi="Arial" w:cs="Arial"/>
          <w:b/>
        </w:rPr>
      </w:pPr>
      <w:r w:rsidRPr="00A11267">
        <w:rPr>
          <w:rFonts w:ascii="Arial" w:hAnsi="Arial" w:cs="Arial"/>
        </w:rPr>
        <w:t>We will beat macular disease by…</w:t>
      </w:r>
    </w:p>
    <w:p w14:paraId="10E6D6A7" w14:textId="025E8CB4" w:rsidR="007531A0" w:rsidRPr="007531A0" w:rsidRDefault="007531A0" w:rsidP="007531A0">
      <w:pPr>
        <w:pStyle w:val="NormalWeb"/>
        <w:jc w:val="center"/>
      </w:pPr>
      <w:r w:rsidRPr="007531A0">
        <w:rPr>
          <w:noProof/>
        </w:rPr>
        <w:drawing>
          <wp:inline distT="0" distB="0" distL="0" distR="0" wp14:anchorId="2E085663" wp14:editId="3A42236C">
            <wp:extent cx="3867150" cy="1473741"/>
            <wp:effectExtent l="0" t="0" r="0" b="0"/>
            <wp:docPr id="1609745736" name="Picture 1" descr="A yellow circ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745736" name="Picture 1" descr="A yellow circle with black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077" cy="1483240"/>
                    </a:xfrm>
                    <a:prstGeom prst="rect">
                      <a:avLst/>
                    </a:prstGeom>
                    <a:noFill/>
                    <a:ln>
                      <a:noFill/>
                    </a:ln>
                  </pic:spPr>
                </pic:pic>
              </a:graphicData>
            </a:graphic>
          </wp:inline>
        </w:drawing>
      </w:r>
    </w:p>
    <w:p w14:paraId="705FC018" w14:textId="77777777" w:rsidR="007531A0" w:rsidRDefault="007531A0" w:rsidP="007531A0">
      <w:pPr>
        <w:pStyle w:val="ListParagraph"/>
        <w:numPr>
          <w:ilvl w:val="0"/>
          <w:numId w:val="4"/>
        </w:numPr>
        <w:rPr>
          <w:rFonts w:eastAsiaTheme="majorEastAsia"/>
          <w:bCs/>
          <w:color w:val="000000" w:themeColor="text1"/>
          <w:sz w:val="32"/>
          <w:lang w:eastAsia="en-US"/>
        </w:rPr>
      </w:pPr>
      <w:r w:rsidRPr="007C0CCE">
        <w:rPr>
          <w:rFonts w:eastAsiaTheme="majorEastAsia"/>
          <w:bCs/>
          <w:color w:val="000000" w:themeColor="text1"/>
          <w:sz w:val="32"/>
          <w:lang w:eastAsia="en-US"/>
        </w:rPr>
        <w:t>Knowing Our Stuff - we have Integrity and we act Honestly</w:t>
      </w:r>
    </w:p>
    <w:p w14:paraId="1BBCEFA4" w14:textId="77777777" w:rsidR="007531A0" w:rsidRPr="00D15A75" w:rsidRDefault="007531A0" w:rsidP="007531A0">
      <w:pPr>
        <w:pStyle w:val="Heading3"/>
        <w:numPr>
          <w:ilvl w:val="0"/>
          <w:numId w:val="4"/>
        </w:numPr>
        <w:rPr>
          <w:rFonts w:ascii="Arial" w:hAnsi="Arial" w:cs="Arial"/>
          <w:b w:val="0"/>
          <w:bCs/>
        </w:rPr>
      </w:pPr>
      <w:r w:rsidRPr="00D15A75">
        <w:rPr>
          <w:rFonts w:ascii="Arial" w:hAnsi="Arial" w:cs="Arial"/>
          <w:b w:val="0"/>
          <w:bCs/>
        </w:rPr>
        <w:t>Showing We Care - we are Supportive and Caring</w:t>
      </w:r>
    </w:p>
    <w:p w14:paraId="38C04754" w14:textId="080F7667" w:rsidR="007C0CCE" w:rsidRDefault="007C0CCE" w:rsidP="00FF1990">
      <w:pPr>
        <w:pStyle w:val="Heading3"/>
        <w:numPr>
          <w:ilvl w:val="0"/>
          <w:numId w:val="4"/>
        </w:numPr>
        <w:rPr>
          <w:rFonts w:ascii="Arial" w:hAnsi="Arial" w:cs="Arial"/>
          <w:b w:val="0"/>
          <w:bCs/>
        </w:rPr>
      </w:pPr>
      <w:r w:rsidRPr="007C0CCE">
        <w:rPr>
          <w:rFonts w:ascii="Arial" w:hAnsi="Arial" w:cs="Arial"/>
          <w:b w:val="0"/>
          <w:bCs/>
        </w:rPr>
        <w:t>Making It Happen - we are Ambitious</w:t>
      </w:r>
    </w:p>
    <w:p w14:paraId="7A5A8E2C" w14:textId="77777777" w:rsidR="00292FE7" w:rsidRPr="00A11267" w:rsidRDefault="00292FE7" w:rsidP="00292FE7">
      <w:pPr>
        <w:rPr>
          <w:rFonts w:ascii="Arial" w:hAnsi="Arial" w:cs="Arial"/>
        </w:rPr>
      </w:pPr>
    </w:p>
    <w:p w14:paraId="7F0D30E1" w14:textId="30F1CC21" w:rsidR="00292FE7" w:rsidRPr="00A11267" w:rsidRDefault="00D15A75" w:rsidP="00292FE7">
      <w:pPr>
        <w:pStyle w:val="Heading2"/>
        <w:rPr>
          <w:rFonts w:ascii="Arial" w:hAnsi="Arial" w:cs="Arial"/>
        </w:rPr>
      </w:pPr>
      <w:r>
        <w:rPr>
          <w:rFonts w:ascii="Arial" w:hAnsi="Arial" w:cs="Arial"/>
        </w:rPr>
        <w:t xml:space="preserve">About the </w:t>
      </w:r>
      <w:r w:rsidR="00292FE7" w:rsidRPr="00A11267">
        <w:rPr>
          <w:rFonts w:ascii="Arial" w:hAnsi="Arial" w:cs="Arial"/>
        </w:rPr>
        <w:t>role</w:t>
      </w:r>
    </w:p>
    <w:p w14:paraId="38193488" w14:textId="77777777" w:rsidR="00292FE7" w:rsidRPr="00A11267" w:rsidRDefault="00292FE7" w:rsidP="00292FE7">
      <w:pPr>
        <w:rPr>
          <w:rFonts w:ascii="Arial" w:hAnsi="Arial" w:cs="Arial"/>
        </w:rPr>
      </w:pPr>
    </w:p>
    <w:p w14:paraId="42B393F2" w14:textId="0914EB54" w:rsidR="005077EF" w:rsidRPr="00A44144" w:rsidRDefault="00722850" w:rsidP="005077EF">
      <w:pPr>
        <w:pStyle w:val="ListParagraph"/>
        <w:numPr>
          <w:ilvl w:val="0"/>
          <w:numId w:val="3"/>
        </w:numPr>
        <w:contextualSpacing/>
        <w:rPr>
          <w:sz w:val="32"/>
          <w:szCs w:val="32"/>
        </w:rPr>
      </w:pPr>
      <w:r w:rsidRPr="00A44144">
        <w:rPr>
          <w:sz w:val="32"/>
          <w:szCs w:val="32"/>
        </w:rPr>
        <w:t>Manage</w:t>
      </w:r>
      <w:r w:rsidR="005077EF" w:rsidRPr="00A44144">
        <w:rPr>
          <w:sz w:val="32"/>
          <w:szCs w:val="32"/>
        </w:rPr>
        <w:t xml:space="preserve"> the logistics for the annual conference, to include liaising with other teams </w:t>
      </w:r>
      <w:r w:rsidR="00EE5A63">
        <w:rPr>
          <w:sz w:val="32"/>
          <w:szCs w:val="32"/>
        </w:rPr>
        <w:t>around conference speakers and content</w:t>
      </w:r>
      <w:r w:rsidR="005077EF" w:rsidRPr="00A44144">
        <w:rPr>
          <w:sz w:val="32"/>
          <w:szCs w:val="32"/>
        </w:rPr>
        <w:t xml:space="preserve"> </w:t>
      </w:r>
      <w:r w:rsidR="00A82F8E">
        <w:rPr>
          <w:sz w:val="32"/>
          <w:szCs w:val="32"/>
        </w:rPr>
        <w:t>together with</w:t>
      </w:r>
      <w:r w:rsidR="00277EE6" w:rsidRPr="00A44144">
        <w:rPr>
          <w:sz w:val="32"/>
          <w:szCs w:val="32"/>
        </w:rPr>
        <w:t xml:space="preserve"> liaising with the event’s digital platfor</w:t>
      </w:r>
      <w:r w:rsidR="00A82F8E">
        <w:rPr>
          <w:sz w:val="32"/>
          <w:szCs w:val="32"/>
        </w:rPr>
        <w:t>m provider</w:t>
      </w:r>
    </w:p>
    <w:p w14:paraId="2226862C" w14:textId="45552CDA" w:rsidR="00E2710F" w:rsidRDefault="00E2710F" w:rsidP="005077EF">
      <w:pPr>
        <w:pStyle w:val="ListParagraph"/>
        <w:numPr>
          <w:ilvl w:val="0"/>
          <w:numId w:val="3"/>
        </w:numPr>
        <w:contextualSpacing/>
        <w:rPr>
          <w:sz w:val="32"/>
          <w:szCs w:val="32"/>
        </w:rPr>
      </w:pPr>
      <w:r w:rsidRPr="00A44144">
        <w:rPr>
          <w:sz w:val="32"/>
          <w:szCs w:val="32"/>
        </w:rPr>
        <w:t xml:space="preserve">Run the marketing and promotion for the annual conference </w:t>
      </w:r>
      <w:r w:rsidR="00A82F8E">
        <w:rPr>
          <w:sz w:val="32"/>
          <w:szCs w:val="32"/>
        </w:rPr>
        <w:t>– both on and offline – to new and existing audiences</w:t>
      </w:r>
    </w:p>
    <w:p w14:paraId="73FF6C7C" w14:textId="1E30E383" w:rsidR="000E0A2E" w:rsidRDefault="000E0A2E" w:rsidP="000E0A2E">
      <w:pPr>
        <w:pStyle w:val="ListParagraph"/>
        <w:numPr>
          <w:ilvl w:val="0"/>
          <w:numId w:val="3"/>
        </w:numPr>
        <w:contextualSpacing/>
        <w:rPr>
          <w:sz w:val="32"/>
          <w:szCs w:val="32"/>
        </w:rPr>
      </w:pPr>
      <w:r>
        <w:rPr>
          <w:sz w:val="32"/>
          <w:szCs w:val="32"/>
        </w:rPr>
        <w:t xml:space="preserve">Manage the budget for the annual conference including the marketing and promotion </w:t>
      </w:r>
      <w:r w:rsidR="002E0DC2">
        <w:rPr>
          <w:sz w:val="32"/>
          <w:szCs w:val="32"/>
        </w:rPr>
        <w:t>budget</w:t>
      </w:r>
    </w:p>
    <w:p w14:paraId="4A59528F" w14:textId="0A67D0C4" w:rsidR="002B6F6D" w:rsidRDefault="00460D93" w:rsidP="005077EF">
      <w:pPr>
        <w:pStyle w:val="ListParagraph"/>
        <w:numPr>
          <w:ilvl w:val="0"/>
          <w:numId w:val="3"/>
        </w:numPr>
        <w:contextualSpacing/>
        <w:rPr>
          <w:sz w:val="32"/>
          <w:szCs w:val="32"/>
        </w:rPr>
      </w:pPr>
      <w:r>
        <w:rPr>
          <w:sz w:val="32"/>
          <w:szCs w:val="32"/>
        </w:rPr>
        <w:t>Manage the email and registration journeys for the conference, to include welcome messaging and surveys of attendees</w:t>
      </w:r>
    </w:p>
    <w:p w14:paraId="5A9FC53E" w14:textId="608737F3" w:rsidR="00B752AA" w:rsidRPr="00A44144" w:rsidRDefault="00B752AA" w:rsidP="005077EF">
      <w:pPr>
        <w:pStyle w:val="ListParagraph"/>
        <w:numPr>
          <w:ilvl w:val="0"/>
          <w:numId w:val="3"/>
        </w:numPr>
        <w:contextualSpacing/>
        <w:rPr>
          <w:sz w:val="32"/>
          <w:szCs w:val="32"/>
        </w:rPr>
      </w:pPr>
      <w:r>
        <w:rPr>
          <w:sz w:val="32"/>
          <w:szCs w:val="32"/>
        </w:rPr>
        <w:t>Support the conference on the day</w:t>
      </w:r>
    </w:p>
    <w:p w14:paraId="1018337B" w14:textId="0DDA9886" w:rsidR="00E2710F" w:rsidRPr="00A44144" w:rsidRDefault="005071AE" w:rsidP="005077EF">
      <w:pPr>
        <w:pStyle w:val="ListParagraph"/>
        <w:numPr>
          <w:ilvl w:val="0"/>
          <w:numId w:val="3"/>
        </w:numPr>
        <w:contextualSpacing/>
        <w:rPr>
          <w:sz w:val="32"/>
          <w:szCs w:val="32"/>
        </w:rPr>
      </w:pPr>
      <w:r w:rsidRPr="00A44144">
        <w:rPr>
          <w:sz w:val="32"/>
          <w:szCs w:val="32"/>
        </w:rPr>
        <w:t xml:space="preserve">Compile </w:t>
      </w:r>
      <w:r w:rsidR="000F0E42" w:rsidRPr="00A44144">
        <w:rPr>
          <w:sz w:val="32"/>
          <w:szCs w:val="32"/>
        </w:rPr>
        <w:t xml:space="preserve">post-conference analysis and make recommendations for </w:t>
      </w:r>
      <w:r w:rsidR="00B273F0" w:rsidRPr="00A44144">
        <w:rPr>
          <w:sz w:val="32"/>
          <w:szCs w:val="32"/>
        </w:rPr>
        <w:t>the following years’ conference</w:t>
      </w:r>
      <w:r w:rsidR="002B6F6D">
        <w:rPr>
          <w:sz w:val="32"/>
          <w:szCs w:val="32"/>
        </w:rPr>
        <w:t xml:space="preserve"> – both in terms of the conference itself and how it is promoted</w:t>
      </w:r>
    </w:p>
    <w:p w14:paraId="7E3F8DAB" w14:textId="4418870B" w:rsidR="005077EF" w:rsidRPr="00A44144" w:rsidRDefault="00875176" w:rsidP="005077EF">
      <w:pPr>
        <w:pStyle w:val="ListParagraph"/>
        <w:numPr>
          <w:ilvl w:val="0"/>
          <w:numId w:val="3"/>
        </w:numPr>
        <w:contextualSpacing/>
        <w:rPr>
          <w:sz w:val="32"/>
          <w:szCs w:val="32"/>
        </w:rPr>
      </w:pPr>
      <w:r w:rsidRPr="00A44144">
        <w:rPr>
          <w:sz w:val="32"/>
          <w:szCs w:val="32"/>
        </w:rPr>
        <w:t>Support</w:t>
      </w:r>
      <w:r w:rsidR="008423FD" w:rsidRPr="00A44144">
        <w:rPr>
          <w:sz w:val="32"/>
          <w:szCs w:val="32"/>
        </w:rPr>
        <w:t xml:space="preserve"> with other </w:t>
      </w:r>
      <w:r w:rsidR="00B30513">
        <w:rPr>
          <w:sz w:val="32"/>
          <w:szCs w:val="32"/>
        </w:rPr>
        <w:t xml:space="preserve">audience engagement </w:t>
      </w:r>
      <w:r w:rsidR="008423FD" w:rsidRPr="00A44144">
        <w:rPr>
          <w:sz w:val="32"/>
          <w:szCs w:val="32"/>
        </w:rPr>
        <w:t xml:space="preserve">events </w:t>
      </w:r>
      <w:r w:rsidR="00A82F8E">
        <w:rPr>
          <w:sz w:val="32"/>
          <w:szCs w:val="32"/>
        </w:rPr>
        <w:t xml:space="preserve">as required </w:t>
      </w:r>
      <w:r w:rsidR="008423FD" w:rsidRPr="00A44144">
        <w:rPr>
          <w:sz w:val="32"/>
          <w:szCs w:val="32"/>
        </w:rPr>
        <w:t>– including our research conferences, podcasts and monthly webinars</w:t>
      </w:r>
    </w:p>
    <w:p w14:paraId="6B58A96E" w14:textId="711D8496" w:rsidR="004B369B" w:rsidRPr="005077EF" w:rsidRDefault="00A82F8E" w:rsidP="005077EF">
      <w:pPr>
        <w:pStyle w:val="ListParagraph"/>
        <w:numPr>
          <w:ilvl w:val="0"/>
          <w:numId w:val="3"/>
        </w:numPr>
        <w:contextualSpacing/>
        <w:rPr>
          <w:sz w:val="32"/>
          <w:szCs w:val="32"/>
        </w:rPr>
      </w:pPr>
      <w:r>
        <w:rPr>
          <w:sz w:val="32"/>
          <w:szCs w:val="32"/>
        </w:rPr>
        <w:t>Across</w:t>
      </w:r>
      <w:r w:rsidR="004B369B">
        <w:rPr>
          <w:sz w:val="32"/>
          <w:szCs w:val="32"/>
        </w:rPr>
        <w:t xml:space="preserve"> the </w:t>
      </w:r>
      <w:r w:rsidR="004F168F">
        <w:rPr>
          <w:sz w:val="32"/>
          <w:szCs w:val="32"/>
        </w:rPr>
        <w:t xml:space="preserve">latest trends </w:t>
      </w:r>
      <w:r w:rsidR="003A2F1E">
        <w:rPr>
          <w:sz w:val="32"/>
          <w:szCs w:val="32"/>
        </w:rPr>
        <w:t xml:space="preserve">in </w:t>
      </w:r>
      <w:r w:rsidR="004F168F">
        <w:rPr>
          <w:sz w:val="32"/>
          <w:szCs w:val="32"/>
        </w:rPr>
        <w:t>the sector, making recommendations where appropriate</w:t>
      </w:r>
    </w:p>
    <w:p w14:paraId="44DC4FC8" w14:textId="77777777" w:rsidR="005077EF" w:rsidRPr="005077EF" w:rsidRDefault="005077EF" w:rsidP="005077EF">
      <w:pPr>
        <w:pStyle w:val="ListParagraph"/>
        <w:numPr>
          <w:ilvl w:val="0"/>
          <w:numId w:val="3"/>
        </w:numPr>
        <w:spacing w:after="160" w:line="259" w:lineRule="auto"/>
        <w:contextualSpacing/>
        <w:rPr>
          <w:sz w:val="32"/>
          <w:szCs w:val="32"/>
        </w:rPr>
      </w:pPr>
      <w:r w:rsidRPr="005077EF">
        <w:rPr>
          <w:sz w:val="32"/>
          <w:szCs w:val="32"/>
        </w:rPr>
        <w:t>Keep up to date with best practice and comply with relevant legislation</w:t>
      </w:r>
    </w:p>
    <w:p w14:paraId="52ED796E" w14:textId="77777777" w:rsidR="005077EF" w:rsidRPr="00885A9F" w:rsidRDefault="005077EF" w:rsidP="005077EF"/>
    <w:p w14:paraId="2685AAC5" w14:textId="2FF192FD" w:rsidR="00292FE7" w:rsidRPr="005077EF" w:rsidRDefault="00292FE7" w:rsidP="00292FE7">
      <w:pPr>
        <w:rPr>
          <w:rFonts w:ascii="Arial" w:hAnsi="Arial" w:cs="Arial"/>
        </w:rPr>
      </w:pPr>
      <w:r w:rsidRPr="005077EF">
        <w:rPr>
          <w:rFonts w:ascii="Arial" w:hAnsi="Arial" w:cs="Arial"/>
        </w:rPr>
        <w:t xml:space="preserve">All </w:t>
      </w:r>
      <w:r w:rsidR="00083611" w:rsidRPr="005077EF">
        <w:rPr>
          <w:rFonts w:ascii="Arial" w:hAnsi="Arial" w:cs="Arial"/>
        </w:rPr>
        <w:t xml:space="preserve">our team members </w:t>
      </w:r>
      <w:r w:rsidRPr="005077EF">
        <w:rPr>
          <w:rFonts w:ascii="Arial" w:hAnsi="Arial" w:cs="Arial"/>
        </w:rPr>
        <w:t>are expected to comply with Macular Society terms and conditions, rules, policies, procedures, codes of conduct, quality standards, authorisation processes, risk management policies and relevant external regulations.</w:t>
      </w:r>
    </w:p>
    <w:p w14:paraId="70F51BB5" w14:textId="77777777" w:rsidR="00D16571" w:rsidRPr="005077EF" w:rsidRDefault="00D16571" w:rsidP="00292FE7">
      <w:pPr>
        <w:pStyle w:val="Heading2"/>
        <w:rPr>
          <w:rFonts w:ascii="Arial" w:hAnsi="Arial" w:cs="Arial"/>
        </w:rPr>
      </w:pPr>
    </w:p>
    <w:p w14:paraId="584A3519" w14:textId="7635ABCF" w:rsidR="00D15A75" w:rsidRPr="005077EF" w:rsidRDefault="00D15A75" w:rsidP="00292FE7">
      <w:pPr>
        <w:rPr>
          <w:rFonts w:ascii="Arial" w:hAnsi="Arial" w:cs="Arial"/>
          <w:i/>
          <w:szCs w:val="28"/>
          <w:highlight w:val="yellow"/>
        </w:rPr>
      </w:pPr>
      <w:r w:rsidRPr="005077EF">
        <w:rPr>
          <w:rFonts w:ascii="Arial" w:hAnsi="Arial" w:cs="Arial"/>
          <w:b/>
          <w:bCs/>
          <w:iCs/>
          <w:szCs w:val="28"/>
        </w:rPr>
        <w:t>About you</w:t>
      </w:r>
    </w:p>
    <w:p w14:paraId="3B322FD4" w14:textId="775C34EC"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1.</w:t>
      </w:r>
      <w:r w:rsidRPr="005077EF">
        <w:rPr>
          <w:rFonts w:ascii="Arial" w:hAnsi="Arial" w:cs="Arial"/>
        </w:rPr>
        <w:tab/>
        <w:t>You will be committed to equality, diversity and inclusion in all aspects of</w:t>
      </w:r>
      <w:r w:rsidR="00083611" w:rsidRPr="005077EF">
        <w:rPr>
          <w:rFonts w:ascii="Arial" w:hAnsi="Arial" w:cs="Arial"/>
        </w:rPr>
        <w:t xml:space="preserve"> our</w:t>
      </w:r>
      <w:r w:rsidRPr="005077EF">
        <w:rPr>
          <w:rFonts w:ascii="Arial" w:hAnsi="Arial" w:cs="Arial"/>
        </w:rPr>
        <w:t xml:space="preserve"> work.</w:t>
      </w:r>
    </w:p>
    <w:p w14:paraId="0F61B1B5" w14:textId="74A3402A"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2.</w:t>
      </w:r>
      <w:r w:rsidRPr="005077EF">
        <w:rPr>
          <w:rFonts w:ascii="Arial" w:hAnsi="Arial" w:cs="Arial"/>
        </w:rPr>
        <w:tab/>
        <w:t xml:space="preserve">Have an open and collaborative approach to work, helping us to achieve our Knowing </w:t>
      </w:r>
      <w:r w:rsidR="004C7089" w:rsidRPr="005077EF">
        <w:rPr>
          <w:rFonts w:ascii="Arial" w:hAnsi="Arial" w:cs="Arial"/>
        </w:rPr>
        <w:t>O</w:t>
      </w:r>
      <w:r w:rsidRPr="005077EF">
        <w:rPr>
          <w:rFonts w:ascii="Arial" w:hAnsi="Arial" w:cs="Arial"/>
        </w:rPr>
        <w:t xml:space="preserve">ur </w:t>
      </w:r>
      <w:r w:rsidR="004C7089" w:rsidRPr="005077EF">
        <w:rPr>
          <w:rFonts w:ascii="Arial" w:hAnsi="Arial" w:cs="Arial"/>
        </w:rPr>
        <w:t>S</w:t>
      </w:r>
      <w:r w:rsidRPr="005077EF">
        <w:rPr>
          <w:rFonts w:ascii="Arial" w:hAnsi="Arial" w:cs="Arial"/>
        </w:rPr>
        <w:t>tuff value by working with integrity, making informed decisions to be the best we can be to Beat Macular Disease.</w:t>
      </w:r>
    </w:p>
    <w:p w14:paraId="31EB307E" w14:textId="034AD087"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3.</w:t>
      </w:r>
      <w:r w:rsidRPr="005077EF">
        <w:rPr>
          <w:rFonts w:ascii="Arial" w:hAnsi="Arial" w:cs="Arial"/>
        </w:rPr>
        <w:tab/>
        <w:t>Be able to act with empathy, provid</w:t>
      </w:r>
      <w:r w:rsidR="00AA58C9" w:rsidRPr="005077EF">
        <w:rPr>
          <w:rFonts w:ascii="Arial" w:hAnsi="Arial" w:cs="Arial"/>
        </w:rPr>
        <w:t>ing</w:t>
      </w:r>
      <w:r w:rsidRPr="005077EF">
        <w:rPr>
          <w:rFonts w:ascii="Arial" w:hAnsi="Arial" w:cs="Arial"/>
        </w:rPr>
        <w:t xml:space="preserve"> a caring, approachable and supportive environment for all – we Show We Care by listening to each other and working together.</w:t>
      </w:r>
    </w:p>
    <w:p w14:paraId="26B00D0B" w14:textId="306563CA"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4.</w:t>
      </w:r>
      <w:r w:rsidRPr="005077EF">
        <w:rPr>
          <w:rFonts w:ascii="Arial" w:hAnsi="Arial" w:cs="Arial"/>
        </w:rPr>
        <w:tab/>
        <w:t>Be ambitious in your approach to help Make Things Happen, we are progressive yet supportive</w:t>
      </w:r>
      <w:r w:rsidR="00083611" w:rsidRPr="005077EF">
        <w:rPr>
          <w:rFonts w:ascii="Arial" w:hAnsi="Arial" w:cs="Arial"/>
        </w:rPr>
        <w:t>,</w:t>
      </w:r>
      <w:r w:rsidRPr="005077EF">
        <w:rPr>
          <w:rFonts w:ascii="Arial" w:hAnsi="Arial" w:cs="Arial"/>
        </w:rPr>
        <w:t xml:space="preserve"> and brave in our actions to make the progress that is needed to Beat Macular Disease.</w:t>
      </w:r>
    </w:p>
    <w:p w14:paraId="4AF12C79" w14:textId="4B35221F" w:rsidR="00E97BC2" w:rsidRPr="005077EF" w:rsidRDefault="00E97BC2" w:rsidP="00E97BC2">
      <w:pPr>
        <w:autoSpaceDE w:val="0"/>
        <w:autoSpaceDN w:val="0"/>
        <w:adjustRightInd w:val="0"/>
        <w:spacing w:after="0" w:line="240" w:lineRule="auto"/>
        <w:ind w:left="720" w:hanging="720"/>
        <w:rPr>
          <w:rFonts w:ascii="Arial" w:hAnsi="Arial" w:cs="Arial"/>
        </w:rPr>
      </w:pPr>
      <w:r w:rsidRPr="005077EF">
        <w:rPr>
          <w:rFonts w:ascii="Arial" w:hAnsi="Arial" w:cs="Arial"/>
        </w:rPr>
        <w:t>5.</w:t>
      </w:r>
      <w:r w:rsidRPr="005077EF">
        <w:rPr>
          <w:rFonts w:ascii="Arial" w:hAnsi="Arial" w:cs="Arial"/>
        </w:rPr>
        <w:tab/>
        <w:t>Be happy to work in an organisation that puts those we support first, advocate for the Macular Society at all times</w:t>
      </w:r>
      <w:r w:rsidR="00083611" w:rsidRPr="005077EF">
        <w:rPr>
          <w:rFonts w:ascii="Arial" w:hAnsi="Arial" w:cs="Arial"/>
        </w:rPr>
        <w:t>,</w:t>
      </w:r>
      <w:r w:rsidRPr="005077EF">
        <w:rPr>
          <w:rFonts w:ascii="Arial" w:hAnsi="Arial" w:cs="Arial"/>
        </w:rPr>
        <w:t xml:space="preserve"> and be comfortable that all members of the team </w:t>
      </w:r>
      <w:r w:rsidR="004C7089" w:rsidRPr="005077EF">
        <w:rPr>
          <w:rFonts w:ascii="Arial" w:hAnsi="Arial" w:cs="Arial"/>
        </w:rPr>
        <w:t>are part of our fundraising culture.</w:t>
      </w:r>
    </w:p>
    <w:p w14:paraId="07C280FF" w14:textId="77777777" w:rsidR="00E97BC2" w:rsidRPr="005077EF" w:rsidRDefault="00E97BC2" w:rsidP="00292FE7">
      <w:pPr>
        <w:rPr>
          <w:rFonts w:ascii="Arial" w:hAnsi="Arial" w:cs="Arial"/>
          <w:iCs/>
          <w:szCs w:val="28"/>
          <w:highlight w:val="yellow"/>
        </w:rPr>
      </w:pPr>
    </w:p>
    <w:p w14:paraId="3B4C86FE" w14:textId="77777777" w:rsidR="00E97BC2" w:rsidRPr="005077EF" w:rsidRDefault="00E97BC2" w:rsidP="00292FE7">
      <w:pPr>
        <w:rPr>
          <w:rFonts w:ascii="Arial" w:hAnsi="Arial" w:cs="Arial"/>
          <w:iCs/>
          <w:szCs w:val="28"/>
        </w:rPr>
      </w:pPr>
    </w:p>
    <w:p w14:paraId="14DC105D" w14:textId="691F3C4C" w:rsidR="00E97BC2" w:rsidRPr="005077EF" w:rsidRDefault="00E97BC2" w:rsidP="00292FE7">
      <w:pPr>
        <w:rPr>
          <w:rFonts w:ascii="Arial" w:hAnsi="Arial" w:cs="Arial"/>
          <w:iCs/>
          <w:szCs w:val="28"/>
        </w:rPr>
      </w:pPr>
      <w:r w:rsidRPr="005077EF">
        <w:rPr>
          <w:rFonts w:ascii="Arial" w:hAnsi="Arial" w:cs="Arial"/>
          <w:iCs/>
          <w:szCs w:val="28"/>
        </w:rPr>
        <w:t>Specifically for this role you will have:</w:t>
      </w:r>
    </w:p>
    <w:p w14:paraId="1635069C" w14:textId="035BE330" w:rsidR="00292FE7" w:rsidRPr="007A401A" w:rsidRDefault="007A401A" w:rsidP="00292FE7">
      <w:pPr>
        <w:rPr>
          <w:rFonts w:ascii="Arial" w:hAnsi="Arial" w:cs="Arial"/>
          <w:iCs/>
          <w:szCs w:val="28"/>
        </w:rPr>
      </w:pPr>
      <w:r>
        <w:rPr>
          <w:rFonts w:ascii="Arial" w:hAnsi="Arial" w:cs="Arial"/>
          <w:iCs/>
          <w:szCs w:val="28"/>
        </w:rPr>
        <w:t xml:space="preserve">Experience of working in a similar function – </w:t>
      </w:r>
      <w:r w:rsidR="00CB7B2C">
        <w:rPr>
          <w:rFonts w:ascii="Arial" w:hAnsi="Arial" w:cs="Arial"/>
          <w:iCs/>
          <w:szCs w:val="28"/>
        </w:rPr>
        <w:t>project-managing</w:t>
      </w:r>
      <w:r>
        <w:rPr>
          <w:rFonts w:ascii="Arial" w:hAnsi="Arial" w:cs="Arial"/>
          <w:iCs/>
          <w:szCs w:val="28"/>
        </w:rPr>
        <w:t xml:space="preserve"> events and</w:t>
      </w:r>
      <w:r w:rsidR="006B4DE4">
        <w:rPr>
          <w:rFonts w:ascii="Arial" w:hAnsi="Arial" w:cs="Arial"/>
          <w:iCs/>
          <w:szCs w:val="28"/>
        </w:rPr>
        <w:t xml:space="preserve"> the supporting promotion </w:t>
      </w:r>
      <w:r w:rsidR="00081CC1">
        <w:rPr>
          <w:rFonts w:ascii="Arial" w:hAnsi="Arial" w:cs="Arial"/>
          <w:iCs/>
          <w:szCs w:val="28"/>
        </w:rPr>
        <w:t xml:space="preserve">in </w:t>
      </w:r>
      <w:r w:rsidR="006B4DE4">
        <w:rPr>
          <w:rFonts w:ascii="Arial" w:hAnsi="Arial" w:cs="Arial"/>
          <w:iCs/>
          <w:szCs w:val="28"/>
        </w:rPr>
        <w:t>ideally</w:t>
      </w:r>
      <w:r w:rsidR="00081CC1">
        <w:rPr>
          <w:rFonts w:ascii="Arial" w:hAnsi="Arial" w:cs="Arial"/>
          <w:iCs/>
          <w:szCs w:val="28"/>
        </w:rPr>
        <w:t xml:space="preserve"> a fundraising </w:t>
      </w:r>
      <w:r w:rsidR="006B4DE4">
        <w:rPr>
          <w:rFonts w:ascii="Arial" w:hAnsi="Arial" w:cs="Arial"/>
          <w:iCs/>
          <w:szCs w:val="28"/>
        </w:rPr>
        <w:t>o</w:t>
      </w:r>
      <w:r w:rsidR="00081CC1">
        <w:rPr>
          <w:rFonts w:ascii="Arial" w:hAnsi="Arial" w:cs="Arial"/>
          <w:iCs/>
          <w:szCs w:val="28"/>
        </w:rPr>
        <w:t>r</w:t>
      </w:r>
      <w:r w:rsidR="00280C0F">
        <w:rPr>
          <w:rFonts w:ascii="Arial" w:hAnsi="Arial" w:cs="Arial"/>
          <w:iCs/>
          <w:szCs w:val="28"/>
        </w:rPr>
        <w:t xml:space="preserve"> alternatively a</w:t>
      </w:r>
      <w:r w:rsidR="00081CC1">
        <w:rPr>
          <w:rFonts w:ascii="Arial" w:hAnsi="Arial" w:cs="Arial"/>
          <w:iCs/>
          <w:szCs w:val="28"/>
        </w:rPr>
        <w:t xml:space="preserve"> commercial role.</w:t>
      </w:r>
    </w:p>
    <w:p w14:paraId="0B4B4287" w14:textId="77777777" w:rsidR="00D16571" w:rsidRPr="005077EF" w:rsidRDefault="00D16571" w:rsidP="00292FE7">
      <w:pPr>
        <w:rPr>
          <w:rFonts w:ascii="Arial" w:hAnsi="Arial" w:cs="Arial"/>
          <w:szCs w:val="28"/>
        </w:rPr>
      </w:pPr>
      <w:r w:rsidRPr="005077EF">
        <w:rPr>
          <w:rFonts w:ascii="Arial" w:hAnsi="Arial" w:cs="Arial"/>
          <w:szCs w:val="28"/>
        </w:rPr>
        <w:t>Knowing Our Stuff</w:t>
      </w:r>
    </w:p>
    <w:p w14:paraId="6143DCD4" w14:textId="00AF830C" w:rsidR="00D16571" w:rsidRPr="005077EF" w:rsidRDefault="00D16571" w:rsidP="00D16571">
      <w:pPr>
        <w:pStyle w:val="ListParagraph"/>
        <w:numPr>
          <w:ilvl w:val="0"/>
          <w:numId w:val="1"/>
        </w:numPr>
        <w:rPr>
          <w:sz w:val="32"/>
          <w:szCs w:val="32"/>
        </w:rPr>
      </w:pPr>
      <w:r w:rsidRPr="005077EF">
        <w:rPr>
          <w:sz w:val="32"/>
          <w:szCs w:val="32"/>
        </w:rPr>
        <w:t xml:space="preserve">Experience of </w:t>
      </w:r>
      <w:r w:rsidR="005852C0">
        <w:rPr>
          <w:sz w:val="32"/>
          <w:szCs w:val="32"/>
        </w:rPr>
        <w:t>event</w:t>
      </w:r>
      <w:r w:rsidRPr="005077EF">
        <w:rPr>
          <w:sz w:val="32"/>
          <w:szCs w:val="32"/>
        </w:rPr>
        <w:t xml:space="preserve"> delivery and management of budgets</w:t>
      </w:r>
    </w:p>
    <w:p w14:paraId="037B9C2B" w14:textId="4C674EA0" w:rsidR="00D16571" w:rsidRDefault="00D16571" w:rsidP="00D16571">
      <w:pPr>
        <w:pStyle w:val="ListParagraph"/>
        <w:numPr>
          <w:ilvl w:val="0"/>
          <w:numId w:val="1"/>
        </w:numPr>
        <w:rPr>
          <w:sz w:val="32"/>
          <w:szCs w:val="32"/>
        </w:rPr>
      </w:pPr>
      <w:r w:rsidRPr="005077EF">
        <w:rPr>
          <w:sz w:val="32"/>
          <w:szCs w:val="32"/>
        </w:rPr>
        <w:t>A</w:t>
      </w:r>
      <w:r w:rsidR="00F80BDD">
        <w:rPr>
          <w:sz w:val="32"/>
          <w:szCs w:val="32"/>
        </w:rPr>
        <w:t xml:space="preserve">n organised </w:t>
      </w:r>
      <w:r w:rsidR="00AD4BFE">
        <w:rPr>
          <w:sz w:val="32"/>
          <w:szCs w:val="32"/>
        </w:rPr>
        <w:t>project</w:t>
      </w:r>
      <w:r w:rsidR="009277C2">
        <w:rPr>
          <w:sz w:val="32"/>
          <w:szCs w:val="32"/>
        </w:rPr>
        <w:t xml:space="preserve">, people and </w:t>
      </w:r>
      <w:r w:rsidR="00330A14">
        <w:rPr>
          <w:sz w:val="32"/>
          <w:szCs w:val="32"/>
        </w:rPr>
        <w:t xml:space="preserve">content </w:t>
      </w:r>
      <w:r w:rsidR="00AD4BFE">
        <w:rPr>
          <w:sz w:val="32"/>
          <w:szCs w:val="32"/>
        </w:rPr>
        <w:t>co-ordinator</w:t>
      </w:r>
      <w:r w:rsidRPr="005077EF">
        <w:rPr>
          <w:sz w:val="32"/>
          <w:szCs w:val="32"/>
        </w:rPr>
        <w:t xml:space="preserve"> with good influencing skills and a </w:t>
      </w:r>
      <w:r w:rsidR="007E497D" w:rsidRPr="005077EF">
        <w:rPr>
          <w:sz w:val="32"/>
          <w:szCs w:val="32"/>
        </w:rPr>
        <w:t>can-do, hands-on</w:t>
      </w:r>
      <w:r w:rsidRPr="005077EF">
        <w:rPr>
          <w:sz w:val="32"/>
          <w:szCs w:val="32"/>
        </w:rPr>
        <w:t xml:space="preserve"> approach</w:t>
      </w:r>
    </w:p>
    <w:p w14:paraId="48DD4FAB" w14:textId="4D6B6FAA" w:rsidR="003844F2" w:rsidRPr="005077EF" w:rsidRDefault="00125839" w:rsidP="00D16571">
      <w:pPr>
        <w:pStyle w:val="ListParagraph"/>
        <w:numPr>
          <w:ilvl w:val="0"/>
          <w:numId w:val="1"/>
        </w:numPr>
        <w:rPr>
          <w:sz w:val="32"/>
          <w:szCs w:val="32"/>
        </w:rPr>
      </w:pPr>
      <w:r>
        <w:rPr>
          <w:sz w:val="32"/>
          <w:szCs w:val="32"/>
        </w:rPr>
        <w:lastRenderedPageBreak/>
        <w:t>Confidence in using data and analytics to advise p</w:t>
      </w:r>
      <w:r w:rsidR="003E5BF8">
        <w:rPr>
          <w:sz w:val="32"/>
          <w:szCs w:val="32"/>
        </w:rPr>
        <w:t>roduct and promotion planning</w:t>
      </w:r>
    </w:p>
    <w:p w14:paraId="2946CE91" w14:textId="77777777" w:rsidR="00D16571" w:rsidRPr="005077EF" w:rsidRDefault="00D16571" w:rsidP="00292FE7">
      <w:pPr>
        <w:rPr>
          <w:rFonts w:ascii="Arial" w:hAnsi="Arial" w:cs="Arial"/>
          <w:szCs w:val="28"/>
        </w:rPr>
      </w:pPr>
    </w:p>
    <w:p w14:paraId="1C6F68B8" w14:textId="77777777" w:rsidR="00D16571" w:rsidRPr="005077EF" w:rsidRDefault="00D16571" w:rsidP="00292FE7">
      <w:pPr>
        <w:rPr>
          <w:rFonts w:ascii="Arial" w:hAnsi="Arial" w:cs="Arial"/>
          <w:szCs w:val="28"/>
        </w:rPr>
      </w:pPr>
      <w:r w:rsidRPr="005077EF">
        <w:rPr>
          <w:rFonts w:ascii="Arial" w:hAnsi="Arial" w:cs="Arial"/>
          <w:szCs w:val="28"/>
        </w:rPr>
        <w:t>Making It Happen</w:t>
      </w:r>
    </w:p>
    <w:p w14:paraId="79111EBA" w14:textId="07F8EA09" w:rsidR="00292FE7" w:rsidRPr="005077EF" w:rsidRDefault="00730861" w:rsidP="00292FE7">
      <w:pPr>
        <w:pStyle w:val="ListParagraph"/>
        <w:numPr>
          <w:ilvl w:val="0"/>
          <w:numId w:val="1"/>
        </w:numPr>
        <w:rPr>
          <w:sz w:val="32"/>
          <w:szCs w:val="32"/>
        </w:rPr>
      </w:pPr>
      <w:r>
        <w:rPr>
          <w:sz w:val="32"/>
          <w:szCs w:val="32"/>
        </w:rPr>
        <w:t>Up-to-date marketing</w:t>
      </w:r>
      <w:r w:rsidR="00292FE7" w:rsidRPr="005077EF">
        <w:rPr>
          <w:sz w:val="32"/>
          <w:szCs w:val="32"/>
        </w:rPr>
        <w:t xml:space="preserve"> skills and ability to manage diverse and demanding workloads</w:t>
      </w:r>
    </w:p>
    <w:p w14:paraId="20D4B524" w14:textId="682427A7" w:rsidR="00292FE7" w:rsidRPr="005077EF" w:rsidRDefault="00292FE7" w:rsidP="00292FE7">
      <w:pPr>
        <w:pStyle w:val="ListParagraph"/>
        <w:numPr>
          <w:ilvl w:val="0"/>
          <w:numId w:val="1"/>
        </w:numPr>
        <w:rPr>
          <w:sz w:val="32"/>
          <w:szCs w:val="32"/>
        </w:rPr>
      </w:pPr>
      <w:r w:rsidRPr="005077EF">
        <w:rPr>
          <w:sz w:val="32"/>
          <w:szCs w:val="32"/>
        </w:rPr>
        <w:t xml:space="preserve">Ability to work independently under own initiative and cooperatively as part of a </w:t>
      </w:r>
      <w:r w:rsidR="00730861">
        <w:rPr>
          <w:sz w:val="32"/>
          <w:szCs w:val="32"/>
        </w:rPr>
        <w:t xml:space="preserve">hybrid-working </w:t>
      </w:r>
      <w:r w:rsidRPr="005077EF">
        <w:rPr>
          <w:sz w:val="32"/>
          <w:szCs w:val="32"/>
        </w:rPr>
        <w:t>team</w:t>
      </w:r>
    </w:p>
    <w:p w14:paraId="1B35EB64" w14:textId="4E121133" w:rsidR="00292FE7" w:rsidRPr="005077EF" w:rsidRDefault="00292FE7" w:rsidP="00292FE7">
      <w:pPr>
        <w:pStyle w:val="ListParagraph"/>
        <w:numPr>
          <w:ilvl w:val="0"/>
          <w:numId w:val="1"/>
        </w:numPr>
        <w:rPr>
          <w:sz w:val="32"/>
          <w:szCs w:val="32"/>
        </w:rPr>
      </w:pPr>
      <w:r w:rsidRPr="005077EF">
        <w:rPr>
          <w:sz w:val="32"/>
          <w:szCs w:val="32"/>
        </w:rPr>
        <w:t>Ability to multitask and prioritise multiple projects and work streams</w:t>
      </w:r>
    </w:p>
    <w:p w14:paraId="7E940F7A" w14:textId="5163FFA2" w:rsidR="00292FE7" w:rsidRPr="005077EF" w:rsidRDefault="00292FE7" w:rsidP="00292FE7">
      <w:pPr>
        <w:pStyle w:val="ListParagraph"/>
        <w:numPr>
          <w:ilvl w:val="0"/>
          <w:numId w:val="1"/>
        </w:numPr>
        <w:rPr>
          <w:sz w:val="32"/>
          <w:szCs w:val="32"/>
        </w:rPr>
      </w:pPr>
      <w:r w:rsidRPr="005077EF">
        <w:rPr>
          <w:sz w:val="32"/>
          <w:szCs w:val="32"/>
        </w:rPr>
        <w:t>Strong IT skills including Word, Excel, PowerPoint, Outlook</w:t>
      </w:r>
    </w:p>
    <w:p w14:paraId="1122A559" w14:textId="77777777" w:rsidR="00292FE7" w:rsidRPr="005077EF" w:rsidRDefault="00292FE7" w:rsidP="00292FE7">
      <w:pPr>
        <w:rPr>
          <w:rFonts w:ascii="Arial" w:hAnsi="Arial" w:cs="Arial"/>
          <w:szCs w:val="28"/>
        </w:rPr>
      </w:pPr>
    </w:p>
    <w:p w14:paraId="792DFBB4" w14:textId="77777777" w:rsidR="00D16571" w:rsidRPr="005077EF" w:rsidRDefault="00D16571" w:rsidP="00D16571">
      <w:pPr>
        <w:rPr>
          <w:rFonts w:ascii="Arial" w:hAnsi="Arial" w:cs="Arial"/>
          <w:szCs w:val="28"/>
        </w:rPr>
      </w:pPr>
      <w:r w:rsidRPr="005077EF">
        <w:rPr>
          <w:rFonts w:ascii="Arial" w:hAnsi="Arial" w:cs="Arial"/>
          <w:szCs w:val="28"/>
        </w:rPr>
        <w:t>Showing We Care</w:t>
      </w:r>
    </w:p>
    <w:p w14:paraId="6AC9D946" w14:textId="6A0E067E" w:rsidR="003844F2" w:rsidRDefault="003844F2" w:rsidP="00D16571">
      <w:pPr>
        <w:pStyle w:val="ListParagraph"/>
        <w:numPr>
          <w:ilvl w:val="0"/>
          <w:numId w:val="1"/>
        </w:numPr>
        <w:rPr>
          <w:sz w:val="32"/>
          <w:szCs w:val="32"/>
        </w:rPr>
      </w:pPr>
      <w:r>
        <w:rPr>
          <w:sz w:val="32"/>
          <w:szCs w:val="32"/>
        </w:rPr>
        <w:t>Demonstrable experience of delivering excellent supporter/customer care</w:t>
      </w:r>
    </w:p>
    <w:p w14:paraId="741E2751" w14:textId="2DCE9F81" w:rsidR="00D16571" w:rsidRPr="005077EF" w:rsidRDefault="00D16571" w:rsidP="00D16571">
      <w:pPr>
        <w:pStyle w:val="ListParagraph"/>
        <w:numPr>
          <w:ilvl w:val="0"/>
          <w:numId w:val="1"/>
        </w:numPr>
        <w:rPr>
          <w:sz w:val="32"/>
          <w:szCs w:val="32"/>
        </w:rPr>
      </w:pPr>
      <w:r w:rsidRPr="005077EF">
        <w:rPr>
          <w:sz w:val="32"/>
          <w:szCs w:val="32"/>
        </w:rPr>
        <w:t>Excellent team working and collaborative working skills and the ability to develop effective partnerships</w:t>
      </w:r>
    </w:p>
    <w:p w14:paraId="43D7433D" w14:textId="5158DF75" w:rsidR="00D16571" w:rsidRPr="005077EF" w:rsidRDefault="00D16571" w:rsidP="00D16571">
      <w:pPr>
        <w:pStyle w:val="ListParagraph"/>
        <w:numPr>
          <w:ilvl w:val="0"/>
          <w:numId w:val="1"/>
        </w:numPr>
        <w:rPr>
          <w:sz w:val="32"/>
          <w:szCs w:val="32"/>
        </w:rPr>
      </w:pPr>
      <w:r w:rsidRPr="005077EF">
        <w:rPr>
          <w:sz w:val="32"/>
          <w:szCs w:val="32"/>
        </w:rPr>
        <w:t>Commitment to high standards in all areas of work</w:t>
      </w:r>
    </w:p>
    <w:p w14:paraId="343B5BE5" w14:textId="77777777" w:rsidR="00D16571" w:rsidRPr="005077EF" w:rsidRDefault="00D16571" w:rsidP="00292FE7">
      <w:pPr>
        <w:rPr>
          <w:rFonts w:ascii="Arial" w:hAnsi="Arial" w:cs="Arial"/>
          <w:szCs w:val="28"/>
        </w:rPr>
      </w:pPr>
    </w:p>
    <w:p w14:paraId="742AB740" w14:textId="77777777" w:rsidR="00292FE7" w:rsidRPr="005077EF" w:rsidRDefault="00292FE7" w:rsidP="00292FE7">
      <w:pPr>
        <w:rPr>
          <w:rFonts w:ascii="Arial" w:hAnsi="Arial" w:cs="Arial"/>
          <w:szCs w:val="28"/>
        </w:rPr>
      </w:pPr>
    </w:p>
    <w:p w14:paraId="25C519A6" w14:textId="77777777" w:rsidR="00292FE7" w:rsidRPr="005077EF" w:rsidRDefault="00292FE7" w:rsidP="00292FE7">
      <w:pPr>
        <w:rPr>
          <w:rFonts w:ascii="Arial" w:hAnsi="Arial" w:cs="Arial"/>
          <w:szCs w:val="28"/>
        </w:rPr>
      </w:pPr>
      <w:r w:rsidRPr="005077EF">
        <w:rPr>
          <w:rFonts w:ascii="Arial" w:hAnsi="Arial" w:cs="Arial"/>
          <w:szCs w:val="28"/>
        </w:rPr>
        <w:t>Eligibility to work in the UK:</w:t>
      </w:r>
    </w:p>
    <w:p w14:paraId="1575B17A" w14:textId="77777777" w:rsidR="00292FE7" w:rsidRPr="005077EF" w:rsidRDefault="00292FE7" w:rsidP="00292FE7">
      <w:pPr>
        <w:rPr>
          <w:rFonts w:ascii="Arial" w:hAnsi="Arial" w:cs="Arial"/>
          <w:szCs w:val="28"/>
        </w:rPr>
      </w:pPr>
      <w:r w:rsidRPr="005077EF">
        <w:rPr>
          <w:rFonts w:ascii="Arial" w:hAnsi="Arial" w:cs="Arial"/>
          <w:szCs w:val="28"/>
        </w:rPr>
        <w:t>Proof of identity and eligibility to work in the UK.</w:t>
      </w:r>
    </w:p>
    <w:p w14:paraId="5F264353" w14:textId="77777777" w:rsidR="00292FE7" w:rsidRPr="005077EF" w:rsidRDefault="00292FE7" w:rsidP="00292FE7">
      <w:pPr>
        <w:rPr>
          <w:rFonts w:ascii="Arial" w:hAnsi="Arial" w:cs="Arial"/>
          <w:szCs w:val="28"/>
        </w:rPr>
      </w:pPr>
    </w:p>
    <w:p w14:paraId="59F1B539" w14:textId="77777777" w:rsidR="00292FE7" w:rsidRPr="005077EF" w:rsidRDefault="00292FE7" w:rsidP="00292FE7">
      <w:pPr>
        <w:pStyle w:val="Heading2"/>
        <w:rPr>
          <w:rFonts w:ascii="Arial" w:hAnsi="Arial" w:cs="Arial"/>
        </w:rPr>
      </w:pPr>
      <w:r w:rsidRPr="005077EF">
        <w:rPr>
          <w:rFonts w:ascii="Arial" w:hAnsi="Arial" w:cs="Arial"/>
        </w:rPr>
        <w:t>Volunteering:</w:t>
      </w:r>
    </w:p>
    <w:p w14:paraId="28C21F07" w14:textId="77777777" w:rsidR="00292FE7" w:rsidRPr="005077EF" w:rsidRDefault="00292FE7" w:rsidP="00292FE7">
      <w:pPr>
        <w:rPr>
          <w:rFonts w:ascii="Arial" w:hAnsi="Arial" w:cs="Arial"/>
          <w:szCs w:val="28"/>
        </w:rPr>
      </w:pPr>
      <w:r w:rsidRPr="005077EF">
        <w:rPr>
          <w:rFonts w:ascii="Arial" w:hAnsi="Arial" w:cs="Arial"/>
          <w:szCs w:val="28"/>
        </w:rPr>
        <w:t>From time to time you may be asked to support / volunteer your time (TOIL available) at Macular Society events that take place outside of normal working hours.</w:t>
      </w:r>
    </w:p>
    <w:p w14:paraId="3A2D28C9" w14:textId="77777777" w:rsidR="00292FE7" w:rsidRPr="005077EF" w:rsidRDefault="00292FE7" w:rsidP="00292FE7">
      <w:pPr>
        <w:rPr>
          <w:rFonts w:ascii="Arial" w:hAnsi="Arial" w:cs="Arial"/>
          <w:szCs w:val="28"/>
        </w:rPr>
      </w:pPr>
    </w:p>
    <w:p w14:paraId="7182674E" w14:textId="77777777" w:rsidR="00292FE7" w:rsidRPr="005077EF" w:rsidRDefault="00292FE7" w:rsidP="00292FE7">
      <w:pPr>
        <w:pStyle w:val="Heading2"/>
        <w:rPr>
          <w:rFonts w:ascii="Arial" w:hAnsi="Arial" w:cs="Arial"/>
        </w:rPr>
      </w:pPr>
      <w:r w:rsidRPr="005077EF">
        <w:rPr>
          <w:rFonts w:ascii="Arial" w:hAnsi="Arial" w:cs="Arial"/>
        </w:rPr>
        <w:t>Safeguarding:</w:t>
      </w:r>
    </w:p>
    <w:p w14:paraId="32C215B2" w14:textId="77777777" w:rsidR="00292FE7" w:rsidRPr="005077EF" w:rsidRDefault="00292FE7" w:rsidP="00292FE7">
      <w:pPr>
        <w:rPr>
          <w:rFonts w:ascii="Arial" w:hAnsi="Arial" w:cs="Arial"/>
          <w:szCs w:val="28"/>
        </w:rPr>
      </w:pPr>
      <w:r w:rsidRPr="005077EF">
        <w:rPr>
          <w:rFonts w:ascii="Arial" w:hAnsi="Arial" w:cs="Arial"/>
          <w:szCs w:val="28"/>
        </w:rPr>
        <w:t xml:space="preserve">The Macular Society is committed to safeguarding and promoting the welfare of all children, young people and vulnerable adults with whom we </w:t>
      </w:r>
      <w:r w:rsidRPr="005077EF">
        <w:rPr>
          <w:rFonts w:ascii="Arial" w:hAnsi="Arial" w:cs="Arial"/>
          <w:szCs w:val="28"/>
        </w:rPr>
        <w:lastRenderedPageBreak/>
        <w:t>work. We expect all of our employees and volunteers to demonstrate this commitment.</w:t>
      </w:r>
    </w:p>
    <w:p w14:paraId="5AC718F7" w14:textId="3FD263BD" w:rsidR="00292FE7" w:rsidRPr="005077EF" w:rsidRDefault="00083611" w:rsidP="00292FE7">
      <w:pPr>
        <w:rPr>
          <w:rFonts w:ascii="Arial" w:hAnsi="Arial" w:cs="Arial"/>
        </w:rPr>
      </w:pPr>
      <w:r w:rsidRPr="005077EF">
        <w:rPr>
          <w:rFonts w:ascii="Arial" w:hAnsi="Arial" w:cs="Arial"/>
        </w:rPr>
        <w:t xml:space="preserve">You are </w:t>
      </w:r>
      <w:r w:rsidR="00292FE7" w:rsidRPr="005077EF">
        <w:rPr>
          <w:rFonts w:ascii="Arial" w:hAnsi="Arial" w:cs="Arial"/>
        </w:rPr>
        <w:t>required to carry out other such duties as may</w:t>
      </w:r>
      <w:r w:rsidRPr="005077EF">
        <w:rPr>
          <w:rFonts w:ascii="Arial" w:hAnsi="Arial" w:cs="Arial"/>
        </w:rPr>
        <w:t xml:space="preserve"> </w:t>
      </w:r>
      <w:r w:rsidR="00292FE7" w:rsidRPr="005077EF">
        <w:rPr>
          <w:rFonts w:ascii="Arial" w:hAnsi="Arial" w:cs="Arial"/>
        </w:rPr>
        <w:t xml:space="preserve">reasonably be required, </w:t>
      </w:r>
      <w:r w:rsidRPr="005077EF">
        <w:rPr>
          <w:rFonts w:ascii="Arial" w:hAnsi="Arial" w:cs="Arial"/>
        </w:rPr>
        <w:t>relevant to the role.</w:t>
      </w:r>
      <w:r w:rsidR="00292FE7" w:rsidRPr="005077EF">
        <w:rPr>
          <w:rFonts w:ascii="Arial" w:hAnsi="Arial" w:cs="Arial"/>
        </w:rPr>
        <w:t xml:space="preserve"> </w:t>
      </w:r>
    </w:p>
    <w:p w14:paraId="2315AAA0" w14:textId="26748139" w:rsidR="00292FE7" w:rsidRPr="005077EF" w:rsidRDefault="00292FE7" w:rsidP="00292FE7">
      <w:pPr>
        <w:rPr>
          <w:rFonts w:ascii="Arial" w:hAnsi="Arial" w:cs="Arial"/>
        </w:rPr>
      </w:pPr>
      <w:r w:rsidRPr="005077EF">
        <w:rPr>
          <w:rFonts w:ascii="Arial" w:hAnsi="Arial" w:cs="Arial"/>
        </w:rPr>
        <w:t xml:space="preserve">This job </w:t>
      </w:r>
      <w:r w:rsidR="00083611" w:rsidRPr="005077EF">
        <w:rPr>
          <w:rFonts w:ascii="Arial" w:hAnsi="Arial" w:cs="Arial"/>
        </w:rPr>
        <w:t xml:space="preserve">description </w:t>
      </w:r>
      <w:r w:rsidRPr="005077EF">
        <w:rPr>
          <w:rFonts w:ascii="Arial" w:hAnsi="Arial" w:cs="Arial"/>
        </w:rPr>
        <w:t>is accurate as at the date shown below. In consultation</w:t>
      </w:r>
      <w:r w:rsidR="00083611" w:rsidRPr="005077EF">
        <w:rPr>
          <w:rFonts w:ascii="Arial" w:hAnsi="Arial" w:cs="Arial"/>
        </w:rPr>
        <w:t xml:space="preserve"> </w:t>
      </w:r>
      <w:r w:rsidRPr="005077EF">
        <w:rPr>
          <w:rFonts w:ascii="Arial" w:hAnsi="Arial" w:cs="Arial"/>
        </w:rPr>
        <w:t xml:space="preserve">with </w:t>
      </w:r>
      <w:r w:rsidR="00083611" w:rsidRPr="005077EF">
        <w:rPr>
          <w:rFonts w:ascii="Arial" w:hAnsi="Arial" w:cs="Arial"/>
        </w:rPr>
        <w:t>you</w:t>
      </w:r>
      <w:r w:rsidRPr="005077EF">
        <w:rPr>
          <w:rFonts w:ascii="Arial" w:hAnsi="Arial" w:cs="Arial"/>
        </w:rPr>
        <w:t xml:space="preserve"> it is liable to variation by</w:t>
      </w:r>
      <w:r w:rsidR="00083611" w:rsidRPr="005077EF">
        <w:rPr>
          <w:rFonts w:ascii="Arial" w:hAnsi="Arial" w:cs="Arial"/>
        </w:rPr>
        <w:t xml:space="preserve"> the Macular Society </w:t>
      </w:r>
      <w:r w:rsidRPr="005077EF">
        <w:rPr>
          <w:rFonts w:ascii="Arial" w:hAnsi="Arial" w:cs="Arial"/>
        </w:rPr>
        <w:t>to reflect</w:t>
      </w:r>
      <w:r w:rsidR="00083611" w:rsidRPr="005077EF">
        <w:rPr>
          <w:rFonts w:ascii="Arial" w:hAnsi="Arial" w:cs="Arial"/>
        </w:rPr>
        <w:t xml:space="preserve"> </w:t>
      </w:r>
      <w:r w:rsidRPr="005077EF">
        <w:rPr>
          <w:rFonts w:ascii="Arial" w:hAnsi="Arial" w:cs="Arial"/>
        </w:rPr>
        <w:t>or anticipate changes in or to the role.</w:t>
      </w:r>
    </w:p>
    <w:p w14:paraId="113F8F60" w14:textId="77777777" w:rsidR="00292FE7" w:rsidRPr="005077EF" w:rsidRDefault="00292FE7" w:rsidP="00292FE7">
      <w:pPr>
        <w:rPr>
          <w:rFonts w:ascii="Arial" w:hAnsi="Arial" w:cs="Arial"/>
        </w:rPr>
      </w:pPr>
    </w:p>
    <w:p w14:paraId="4E6C01C8" w14:textId="77777777" w:rsidR="00292FE7" w:rsidRPr="005077EF" w:rsidRDefault="00292FE7" w:rsidP="00292FE7">
      <w:pPr>
        <w:rPr>
          <w:rFonts w:ascii="Arial" w:hAnsi="Arial" w:cs="Arial"/>
          <w:bCs/>
        </w:rPr>
      </w:pPr>
      <w:r w:rsidRPr="005077EF">
        <w:rPr>
          <w:rFonts w:ascii="Arial" w:hAnsi="Arial" w:cs="Arial"/>
          <w:b/>
        </w:rPr>
        <w:t xml:space="preserve">Annual leave: </w:t>
      </w:r>
      <w:r w:rsidRPr="005077EF">
        <w:rPr>
          <w:rFonts w:ascii="Arial" w:hAnsi="Arial" w:cs="Arial"/>
          <w:b/>
        </w:rPr>
        <w:tab/>
      </w:r>
      <w:r w:rsidRPr="005077EF">
        <w:rPr>
          <w:rFonts w:ascii="Arial" w:hAnsi="Arial" w:cs="Arial"/>
          <w:bCs/>
        </w:rPr>
        <w:t>26 days plus bank holidays (pro rata for part time)</w:t>
      </w:r>
    </w:p>
    <w:p w14:paraId="208D406E" w14:textId="61015348" w:rsidR="00292FE7" w:rsidRPr="005077EF" w:rsidRDefault="00292FE7" w:rsidP="00292FE7">
      <w:pPr>
        <w:jc w:val="both"/>
        <w:rPr>
          <w:rFonts w:ascii="Arial" w:hAnsi="Arial" w:cs="Arial"/>
          <w:b/>
        </w:rPr>
      </w:pPr>
      <w:r w:rsidRPr="005077EF">
        <w:rPr>
          <w:rFonts w:ascii="Arial" w:hAnsi="Arial" w:cs="Arial"/>
          <w:b/>
        </w:rPr>
        <w:t>Based:</w:t>
      </w:r>
      <w:r w:rsidR="00083611" w:rsidRPr="005077EF">
        <w:rPr>
          <w:rFonts w:ascii="Arial" w:hAnsi="Arial" w:cs="Arial"/>
          <w:b/>
        </w:rPr>
        <w:tab/>
      </w:r>
      <w:r w:rsidR="00083611" w:rsidRPr="005077EF">
        <w:rPr>
          <w:rFonts w:ascii="Arial" w:hAnsi="Arial" w:cs="Arial"/>
          <w:b/>
        </w:rPr>
        <w:tab/>
      </w:r>
      <w:r w:rsidR="00083611" w:rsidRPr="005077EF">
        <w:rPr>
          <w:rFonts w:ascii="Arial" w:hAnsi="Arial" w:cs="Arial"/>
          <w:b/>
        </w:rPr>
        <w:tab/>
      </w:r>
      <w:r w:rsidR="00083611" w:rsidRPr="005077EF">
        <w:rPr>
          <w:rFonts w:ascii="Arial" w:hAnsi="Arial" w:cs="Arial"/>
          <w:bCs/>
        </w:rPr>
        <w:t>Andover</w:t>
      </w:r>
      <w:r w:rsidR="00F71669">
        <w:rPr>
          <w:rFonts w:ascii="Arial" w:hAnsi="Arial" w:cs="Arial"/>
          <w:bCs/>
        </w:rPr>
        <w:t xml:space="preserve"> or Hybrid</w:t>
      </w:r>
    </w:p>
    <w:p w14:paraId="65ED8F94" w14:textId="3FFD07E2" w:rsidR="00292FE7" w:rsidRPr="005077EF" w:rsidRDefault="00292FE7" w:rsidP="00292FE7">
      <w:pPr>
        <w:jc w:val="both"/>
        <w:rPr>
          <w:rFonts w:ascii="Arial" w:hAnsi="Arial" w:cs="Arial"/>
          <w:b/>
        </w:rPr>
      </w:pPr>
      <w:r w:rsidRPr="005077EF">
        <w:rPr>
          <w:rFonts w:ascii="Arial" w:hAnsi="Arial" w:cs="Arial"/>
          <w:b/>
        </w:rPr>
        <w:t xml:space="preserve">Contract Type: </w:t>
      </w:r>
      <w:r w:rsidRPr="005077EF">
        <w:rPr>
          <w:rFonts w:ascii="Arial" w:hAnsi="Arial" w:cs="Arial"/>
          <w:b/>
        </w:rPr>
        <w:tab/>
      </w:r>
      <w:r w:rsidR="00083611" w:rsidRPr="005077EF">
        <w:rPr>
          <w:rFonts w:ascii="Arial" w:hAnsi="Arial" w:cs="Arial"/>
          <w:bCs/>
        </w:rPr>
        <w:t>Part Time</w:t>
      </w:r>
      <w:r w:rsidR="00F71669">
        <w:rPr>
          <w:rFonts w:ascii="Arial" w:hAnsi="Arial" w:cs="Arial"/>
          <w:bCs/>
        </w:rPr>
        <w:t>, 18 hours per week</w:t>
      </w:r>
    </w:p>
    <w:p w14:paraId="65AA15E0" w14:textId="77777777" w:rsidR="00292FE7" w:rsidRPr="005077EF" w:rsidRDefault="00292FE7" w:rsidP="00292FE7">
      <w:pPr>
        <w:rPr>
          <w:rFonts w:ascii="Arial" w:hAnsi="Arial" w:cs="Arial"/>
          <w:b/>
        </w:rPr>
      </w:pPr>
    </w:p>
    <w:p w14:paraId="49162EE8" w14:textId="73C01862" w:rsidR="00292FE7" w:rsidRPr="005077EF" w:rsidRDefault="00083611" w:rsidP="00292FE7">
      <w:pPr>
        <w:rPr>
          <w:rFonts w:ascii="Arial" w:hAnsi="Arial" w:cs="Arial"/>
        </w:rPr>
      </w:pPr>
      <w:r w:rsidRPr="005077EF">
        <w:rPr>
          <w:rFonts w:ascii="Arial" w:hAnsi="Arial" w:cs="Arial"/>
          <w:b/>
        </w:rPr>
        <w:t xml:space="preserve">Date of evaluation: </w:t>
      </w:r>
      <w:r w:rsidR="00F71669">
        <w:rPr>
          <w:rFonts w:ascii="Arial" w:hAnsi="Arial" w:cs="Arial"/>
          <w:bCs/>
        </w:rPr>
        <w:t>March 2025</w:t>
      </w:r>
      <w:bookmarkStart w:id="1" w:name="_GoBack"/>
      <w:bookmarkEnd w:id="1"/>
    </w:p>
    <w:p w14:paraId="73124FC6" w14:textId="77777777" w:rsidR="00292FE7" w:rsidRPr="005077EF" w:rsidRDefault="00292FE7" w:rsidP="00292FE7">
      <w:pPr>
        <w:rPr>
          <w:rFonts w:ascii="Arial" w:hAnsi="Arial" w:cs="Arial"/>
        </w:rPr>
      </w:pPr>
    </w:p>
    <w:p w14:paraId="208B4270" w14:textId="77777777" w:rsidR="00292FE7" w:rsidRPr="005077EF" w:rsidRDefault="00292FE7" w:rsidP="00292FE7">
      <w:pPr>
        <w:rPr>
          <w:rFonts w:ascii="Arial" w:hAnsi="Arial" w:cs="Arial"/>
        </w:rPr>
      </w:pPr>
    </w:p>
    <w:p w14:paraId="19807E8F" w14:textId="77777777" w:rsidR="00292FE7" w:rsidRPr="005077EF" w:rsidRDefault="00292FE7" w:rsidP="00292FE7">
      <w:pPr>
        <w:rPr>
          <w:rFonts w:ascii="Arial" w:hAnsi="Arial" w:cs="Arial"/>
        </w:rPr>
      </w:pPr>
    </w:p>
    <w:p w14:paraId="65A2C12B" w14:textId="3696C73F" w:rsidR="008F690E" w:rsidRPr="005077EF" w:rsidRDefault="008F690E" w:rsidP="003E5BF8">
      <w:pPr>
        <w:tabs>
          <w:tab w:val="left" w:pos="1560"/>
        </w:tabs>
        <w:rPr>
          <w:rFonts w:ascii="Arial" w:hAnsi="Arial" w:cs="Arial"/>
        </w:rPr>
      </w:pPr>
    </w:p>
    <w:sectPr w:rsidR="008F690E" w:rsidRPr="005077EF" w:rsidSect="008F690E">
      <w:headerReference w:type="default" r:id="rId14"/>
      <w:footerReference w:type="default" r:id="rId15"/>
      <w:headerReference w:type="first" r:id="rId16"/>
      <w:footerReference w:type="first" r:id="rId17"/>
      <w:pgSz w:w="11906" w:h="16838"/>
      <w:pgMar w:top="1440" w:right="680" w:bottom="1440" w:left="680" w:header="709" w:footer="709"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9BA54" w14:textId="77777777" w:rsidR="000F3D0C" w:rsidRDefault="000F3D0C" w:rsidP="00796A19">
      <w:pPr>
        <w:spacing w:after="0" w:line="240" w:lineRule="auto"/>
      </w:pPr>
      <w:r>
        <w:separator/>
      </w:r>
    </w:p>
  </w:endnote>
  <w:endnote w:type="continuationSeparator" w:id="0">
    <w:p w14:paraId="396B7D88" w14:textId="77777777" w:rsidR="000F3D0C" w:rsidRDefault="000F3D0C" w:rsidP="00796A19">
      <w:pPr>
        <w:spacing w:after="0" w:line="240" w:lineRule="auto"/>
      </w:pPr>
      <w:r>
        <w:continuationSeparator/>
      </w:r>
    </w:p>
  </w:endnote>
  <w:endnote w:type="continuationNotice" w:id="1">
    <w:p w14:paraId="6108DD92" w14:textId="77777777" w:rsidR="004D648F" w:rsidRDefault="004D64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Pro">
    <w:panose1 w:val="02000506040000020004"/>
    <w:charset w:val="00"/>
    <w:family w:val="modern"/>
    <w:notTrueType/>
    <w:pitch w:val="variable"/>
    <w:sig w:usb0="A00002EF" w:usb1="4000606A" w:usb2="00000000" w:usb3="00000000" w:csb0="0000009F" w:csb1="00000000"/>
  </w:font>
  <w:font w:name="FS Me">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F53D" w14:textId="77777777" w:rsidR="00470482" w:rsidRDefault="00470482" w:rsidP="00470482">
    <w:pPr>
      <w:pStyle w:val="BasicParagraph"/>
      <w:spacing w:line="240" w:lineRule="auto"/>
      <w:rPr>
        <w:rFonts w:ascii="FS Me Pro" w:hAnsi="FS Me Pro" w:cs="FS Me Pro"/>
        <w:sz w:val="22"/>
        <w:szCs w:val="22"/>
      </w:rPr>
    </w:pPr>
  </w:p>
  <w:p w14:paraId="357708F7" w14:textId="77777777" w:rsidR="00470482" w:rsidRDefault="00470482" w:rsidP="00470482">
    <w:pPr>
      <w:pStyle w:val="BasicParagraph"/>
      <w:spacing w:line="240" w:lineRule="auto"/>
      <w:rPr>
        <w:rFonts w:ascii="FS Me Pro" w:hAnsi="FS Me Pro" w:cs="FS Me Pro"/>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361C5" w14:textId="77777777" w:rsidR="008F690E" w:rsidRDefault="008F690E" w:rsidP="008F690E">
    <w:pPr>
      <w:pStyle w:val="BasicParagraph"/>
      <w:spacing w:line="240" w:lineRule="auto"/>
      <w:rPr>
        <w:rFonts w:ascii="FS Me Pro" w:hAnsi="FS Me Pro" w:cs="FS Me Pro"/>
        <w:sz w:val="22"/>
        <w:szCs w:val="22"/>
      </w:rPr>
    </w:pPr>
    <w:r w:rsidRPr="00470482">
      <w:rPr>
        <w:rFonts w:ascii="FS Me Pro" w:hAnsi="FS Me Pro"/>
        <w:noProof/>
        <w:sz w:val="22"/>
        <w:szCs w:val="22"/>
        <w:lang w:eastAsia="en-GB"/>
      </w:rPr>
      <mc:AlternateContent>
        <mc:Choice Requires="wps">
          <w:drawing>
            <wp:anchor distT="0" distB="0" distL="114300" distR="114300" simplePos="0" relativeHeight="251658240" behindDoc="1" locked="0" layoutInCell="1" allowOverlap="1" wp14:anchorId="0CF7BE11" wp14:editId="1743455B">
              <wp:simplePos x="0" y="0"/>
              <wp:positionH relativeFrom="page">
                <wp:align>left</wp:align>
              </wp:positionH>
              <wp:positionV relativeFrom="paragraph">
                <wp:posOffset>14605</wp:posOffset>
              </wp:positionV>
              <wp:extent cx="7562850" cy="1419225"/>
              <wp:effectExtent l="0" t="0" r="0" b="9525"/>
              <wp:wrapNone/>
              <wp:docPr id="7" name="Rectangle 7" title="Background box"/>
              <wp:cNvGraphicFramePr/>
              <a:graphic xmlns:a="http://schemas.openxmlformats.org/drawingml/2006/main">
                <a:graphicData uri="http://schemas.microsoft.com/office/word/2010/wordprocessingShape">
                  <wps:wsp>
                    <wps:cNvSpPr/>
                    <wps:spPr>
                      <a:xfrm>
                        <a:off x="0" y="0"/>
                        <a:ext cx="7562850" cy="1419225"/>
                      </a:xfrm>
                      <a:prstGeom prst="rect">
                        <a:avLst/>
                      </a:prstGeom>
                      <a:solidFill>
                        <a:srgbClr val="FFFF00"/>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D13412" id="Rectangle 7" o:spid="_x0000_s1026" alt="Title: Background box" style="position:absolute;margin-left:0;margin-top:1.15pt;width:595.5pt;height:111.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" fillcolor="yellow" stroked="f" strokeweight="1pt">
              <w10:wrap anchorx="page"/>
            </v:rect>
          </w:pict>
        </mc:Fallback>
      </mc:AlternateContent>
    </w:r>
  </w:p>
  <w:p w14:paraId="2EEACA90" w14:textId="77777777" w:rsidR="008F690E" w:rsidRPr="008F690E" w:rsidRDefault="008F690E" w:rsidP="008F690E">
    <w:pPr>
      <w:pStyle w:val="BasicParagraph"/>
      <w:spacing w:line="240" w:lineRule="auto"/>
      <w:rPr>
        <w:rFonts w:ascii="FS Me Pro" w:hAnsi="FS Me Pro" w:cs="FS Me Pro"/>
        <w:sz w:val="22"/>
        <w:szCs w:val="22"/>
      </w:rPr>
    </w:pPr>
    <w:r w:rsidRPr="00470482">
      <w:rPr>
        <w:rFonts w:ascii="FS Me Pro" w:hAnsi="FS Me Pro" w:cs="FS Me Pro"/>
        <w:sz w:val="22"/>
        <w:szCs w:val="22"/>
      </w:rPr>
      <w:t>Macular Society is the trading name of the Macular Disease Society. A charity registered in England and Wales 1001198, Scotland SC042015. A company limited by guarantee, regi</w:t>
    </w:r>
    <w:r>
      <w:rPr>
        <w:rFonts w:ascii="FS Me Pro" w:hAnsi="FS Me Pro" w:cs="FS Me Pro"/>
        <w:sz w:val="22"/>
        <w:szCs w:val="22"/>
      </w:rPr>
      <w:t xml:space="preserve">stered in England No. 2177039. </w:t>
    </w:r>
    <w:r w:rsidRPr="00470482">
      <w:rPr>
        <w:rFonts w:ascii="FS Me Pro" w:hAnsi="FS Me Pro" w:cs="FS Me Pro"/>
        <w:spacing w:val="-3"/>
        <w:sz w:val="22"/>
        <w:szCs w:val="22"/>
      </w:rPr>
      <w:t>Registered Office: Macular Society, Crown Chambers, South Street, Andover SP10 2BN.</w:t>
    </w:r>
    <w:r w:rsidRPr="008F690E">
      <w:rPr>
        <w:rFonts w:ascii="FS Me Pro" w:hAnsi="FS Me Pro"/>
        <w:noProof/>
        <w:sz w:val="22"/>
        <w:szCs w:val="22"/>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B9A3E" w14:textId="77777777" w:rsidR="000F3D0C" w:rsidRDefault="000F3D0C" w:rsidP="00796A19">
      <w:pPr>
        <w:spacing w:after="0" w:line="240" w:lineRule="auto"/>
      </w:pPr>
      <w:r>
        <w:separator/>
      </w:r>
    </w:p>
  </w:footnote>
  <w:footnote w:type="continuationSeparator" w:id="0">
    <w:p w14:paraId="14D090D9" w14:textId="77777777" w:rsidR="000F3D0C" w:rsidRDefault="000F3D0C" w:rsidP="00796A19">
      <w:pPr>
        <w:spacing w:after="0" w:line="240" w:lineRule="auto"/>
      </w:pPr>
      <w:r>
        <w:continuationSeparator/>
      </w:r>
    </w:p>
  </w:footnote>
  <w:footnote w:type="continuationNotice" w:id="1">
    <w:p w14:paraId="71785F61" w14:textId="77777777" w:rsidR="004D648F" w:rsidRDefault="004D64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634FA" w14:textId="77777777" w:rsidR="00796A19" w:rsidRPr="00757875" w:rsidRDefault="00796A19" w:rsidP="0075787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AC755" w14:textId="77777777" w:rsidR="008F690E" w:rsidRDefault="008F690E" w:rsidP="008F690E">
    <w:pPr>
      <w:pStyle w:val="Header"/>
      <w:jc w:val="right"/>
    </w:pPr>
    <w:r>
      <w:rPr>
        <w:noProof/>
        <w:lang w:eastAsia="en-GB"/>
      </w:rPr>
      <w:drawing>
        <wp:inline distT="0" distB="0" distL="0" distR="0" wp14:anchorId="3292F06E" wp14:editId="4A1E7192">
          <wp:extent cx="3368763" cy="1010374"/>
          <wp:effectExtent l="0" t="0" r="0" b="0"/>
          <wp:docPr id="6" name="Picture 6" title="Macular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 core logo.png"/>
                  <pic:cNvPicPr/>
                </pic:nvPicPr>
                <pic:blipFill rotWithShape="1">
                  <a:blip r:embed="rId1" cstate="print">
                    <a:extLst>
                      <a:ext uri="{28A0092B-C50C-407E-A947-70E740481C1C}">
                        <a14:useLocalDpi xmlns:a14="http://schemas.microsoft.com/office/drawing/2010/main" val="0"/>
                      </a:ext>
                    </a:extLst>
                  </a:blip>
                  <a:srcRect l="9307" t="15838" r="8439" b="23505"/>
                  <a:stretch/>
                </pic:blipFill>
                <pic:spPr bwMode="auto">
                  <a:xfrm>
                    <a:off x="0" y="0"/>
                    <a:ext cx="3458053" cy="103715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08F2"/>
    <w:multiLevelType w:val="hybridMultilevel"/>
    <w:tmpl w:val="B4C2F2CA"/>
    <w:lvl w:ilvl="0" w:tplc="CC067E30">
      <w:start w:val="1"/>
      <w:numFmt w:val="bullet"/>
      <w:lvlText w:val="•"/>
      <w:lvlJc w:val="left"/>
      <w:pPr>
        <w:tabs>
          <w:tab w:val="num" w:pos="720"/>
        </w:tabs>
        <w:ind w:left="720" w:hanging="360"/>
      </w:pPr>
      <w:rPr>
        <w:rFonts w:ascii="Arial" w:hAnsi="Arial" w:hint="default"/>
      </w:rPr>
    </w:lvl>
    <w:lvl w:ilvl="1" w:tplc="5BB82DB4" w:tentative="1">
      <w:start w:val="1"/>
      <w:numFmt w:val="bullet"/>
      <w:lvlText w:val="•"/>
      <w:lvlJc w:val="left"/>
      <w:pPr>
        <w:tabs>
          <w:tab w:val="num" w:pos="1440"/>
        </w:tabs>
        <w:ind w:left="1440" w:hanging="360"/>
      </w:pPr>
      <w:rPr>
        <w:rFonts w:ascii="Arial" w:hAnsi="Arial" w:hint="default"/>
      </w:rPr>
    </w:lvl>
    <w:lvl w:ilvl="2" w:tplc="BE36D296" w:tentative="1">
      <w:start w:val="1"/>
      <w:numFmt w:val="bullet"/>
      <w:lvlText w:val="•"/>
      <w:lvlJc w:val="left"/>
      <w:pPr>
        <w:tabs>
          <w:tab w:val="num" w:pos="2160"/>
        </w:tabs>
        <w:ind w:left="2160" w:hanging="360"/>
      </w:pPr>
      <w:rPr>
        <w:rFonts w:ascii="Arial" w:hAnsi="Arial" w:hint="default"/>
      </w:rPr>
    </w:lvl>
    <w:lvl w:ilvl="3" w:tplc="42B6B3C8" w:tentative="1">
      <w:start w:val="1"/>
      <w:numFmt w:val="bullet"/>
      <w:lvlText w:val="•"/>
      <w:lvlJc w:val="left"/>
      <w:pPr>
        <w:tabs>
          <w:tab w:val="num" w:pos="2880"/>
        </w:tabs>
        <w:ind w:left="2880" w:hanging="360"/>
      </w:pPr>
      <w:rPr>
        <w:rFonts w:ascii="Arial" w:hAnsi="Arial" w:hint="default"/>
      </w:rPr>
    </w:lvl>
    <w:lvl w:ilvl="4" w:tplc="A43C2A70" w:tentative="1">
      <w:start w:val="1"/>
      <w:numFmt w:val="bullet"/>
      <w:lvlText w:val="•"/>
      <w:lvlJc w:val="left"/>
      <w:pPr>
        <w:tabs>
          <w:tab w:val="num" w:pos="3600"/>
        </w:tabs>
        <w:ind w:left="3600" w:hanging="360"/>
      </w:pPr>
      <w:rPr>
        <w:rFonts w:ascii="Arial" w:hAnsi="Arial" w:hint="default"/>
      </w:rPr>
    </w:lvl>
    <w:lvl w:ilvl="5" w:tplc="7820F11A" w:tentative="1">
      <w:start w:val="1"/>
      <w:numFmt w:val="bullet"/>
      <w:lvlText w:val="•"/>
      <w:lvlJc w:val="left"/>
      <w:pPr>
        <w:tabs>
          <w:tab w:val="num" w:pos="4320"/>
        </w:tabs>
        <w:ind w:left="4320" w:hanging="360"/>
      </w:pPr>
      <w:rPr>
        <w:rFonts w:ascii="Arial" w:hAnsi="Arial" w:hint="default"/>
      </w:rPr>
    </w:lvl>
    <w:lvl w:ilvl="6" w:tplc="32704D8E" w:tentative="1">
      <w:start w:val="1"/>
      <w:numFmt w:val="bullet"/>
      <w:lvlText w:val="•"/>
      <w:lvlJc w:val="left"/>
      <w:pPr>
        <w:tabs>
          <w:tab w:val="num" w:pos="5040"/>
        </w:tabs>
        <w:ind w:left="5040" w:hanging="360"/>
      </w:pPr>
      <w:rPr>
        <w:rFonts w:ascii="Arial" w:hAnsi="Arial" w:hint="default"/>
      </w:rPr>
    </w:lvl>
    <w:lvl w:ilvl="7" w:tplc="CA9C5424" w:tentative="1">
      <w:start w:val="1"/>
      <w:numFmt w:val="bullet"/>
      <w:lvlText w:val="•"/>
      <w:lvlJc w:val="left"/>
      <w:pPr>
        <w:tabs>
          <w:tab w:val="num" w:pos="5760"/>
        </w:tabs>
        <w:ind w:left="5760" w:hanging="360"/>
      </w:pPr>
      <w:rPr>
        <w:rFonts w:ascii="Arial" w:hAnsi="Arial" w:hint="default"/>
      </w:rPr>
    </w:lvl>
    <w:lvl w:ilvl="8" w:tplc="48AA1E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3201A"/>
    <w:multiLevelType w:val="hybridMultilevel"/>
    <w:tmpl w:val="79D08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1206C"/>
    <w:multiLevelType w:val="hybridMultilevel"/>
    <w:tmpl w:val="E946C216"/>
    <w:lvl w:ilvl="0" w:tplc="5A20DFD8">
      <w:start w:val="1"/>
      <w:numFmt w:val="bullet"/>
      <w:lvlText w:val="•"/>
      <w:lvlJc w:val="left"/>
      <w:pPr>
        <w:tabs>
          <w:tab w:val="num" w:pos="720"/>
        </w:tabs>
        <w:ind w:left="720" w:hanging="360"/>
      </w:pPr>
      <w:rPr>
        <w:rFonts w:ascii="Arial" w:hAnsi="Arial" w:hint="default"/>
      </w:rPr>
    </w:lvl>
    <w:lvl w:ilvl="1" w:tplc="E768167E" w:tentative="1">
      <w:start w:val="1"/>
      <w:numFmt w:val="bullet"/>
      <w:lvlText w:val="•"/>
      <w:lvlJc w:val="left"/>
      <w:pPr>
        <w:tabs>
          <w:tab w:val="num" w:pos="1440"/>
        </w:tabs>
        <w:ind w:left="1440" w:hanging="360"/>
      </w:pPr>
      <w:rPr>
        <w:rFonts w:ascii="Arial" w:hAnsi="Arial" w:hint="default"/>
      </w:rPr>
    </w:lvl>
    <w:lvl w:ilvl="2" w:tplc="50A68AEC" w:tentative="1">
      <w:start w:val="1"/>
      <w:numFmt w:val="bullet"/>
      <w:lvlText w:val="•"/>
      <w:lvlJc w:val="left"/>
      <w:pPr>
        <w:tabs>
          <w:tab w:val="num" w:pos="2160"/>
        </w:tabs>
        <w:ind w:left="2160" w:hanging="360"/>
      </w:pPr>
      <w:rPr>
        <w:rFonts w:ascii="Arial" w:hAnsi="Arial" w:hint="default"/>
      </w:rPr>
    </w:lvl>
    <w:lvl w:ilvl="3" w:tplc="FDDC73FE" w:tentative="1">
      <w:start w:val="1"/>
      <w:numFmt w:val="bullet"/>
      <w:lvlText w:val="•"/>
      <w:lvlJc w:val="left"/>
      <w:pPr>
        <w:tabs>
          <w:tab w:val="num" w:pos="2880"/>
        </w:tabs>
        <w:ind w:left="2880" w:hanging="360"/>
      </w:pPr>
      <w:rPr>
        <w:rFonts w:ascii="Arial" w:hAnsi="Arial" w:hint="default"/>
      </w:rPr>
    </w:lvl>
    <w:lvl w:ilvl="4" w:tplc="3926E2AA" w:tentative="1">
      <w:start w:val="1"/>
      <w:numFmt w:val="bullet"/>
      <w:lvlText w:val="•"/>
      <w:lvlJc w:val="left"/>
      <w:pPr>
        <w:tabs>
          <w:tab w:val="num" w:pos="3600"/>
        </w:tabs>
        <w:ind w:left="3600" w:hanging="360"/>
      </w:pPr>
      <w:rPr>
        <w:rFonts w:ascii="Arial" w:hAnsi="Arial" w:hint="default"/>
      </w:rPr>
    </w:lvl>
    <w:lvl w:ilvl="5" w:tplc="5350B8CA" w:tentative="1">
      <w:start w:val="1"/>
      <w:numFmt w:val="bullet"/>
      <w:lvlText w:val="•"/>
      <w:lvlJc w:val="left"/>
      <w:pPr>
        <w:tabs>
          <w:tab w:val="num" w:pos="4320"/>
        </w:tabs>
        <w:ind w:left="4320" w:hanging="360"/>
      </w:pPr>
      <w:rPr>
        <w:rFonts w:ascii="Arial" w:hAnsi="Arial" w:hint="default"/>
      </w:rPr>
    </w:lvl>
    <w:lvl w:ilvl="6" w:tplc="CC242212" w:tentative="1">
      <w:start w:val="1"/>
      <w:numFmt w:val="bullet"/>
      <w:lvlText w:val="•"/>
      <w:lvlJc w:val="left"/>
      <w:pPr>
        <w:tabs>
          <w:tab w:val="num" w:pos="5040"/>
        </w:tabs>
        <w:ind w:left="5040" w:hanging="360"/>
      </w:pPr>
      <w:rPr>
        <w:rFonts w:ascii="Arial" w:hAnsi="Arial" w:hint="default"/>
      </w:rPr>
    </w:lvl>
    <w:lvl w:ilvl="7" w:tplc="5A8C09DE" w:tentative="1">
      <w:start w:val="1"/>
      <w:numFmt w:val="bullet"/>
      <w:lvlText w:val="•"/>
      <w:lvlJc w:val="left"/>
      <w:pPr>
        <w:tabs>
          <w:tab w:val="num" w:pos="5760"/>
        </w:tabs>
        <w:ind w:left="5760" w:hanging="360"/>
      </w:pPr>
      <w:rPr>
        <w:rFonts w:ascii="Arial" w:hAnsi="Arial" w:hint="default"/>
      </w:rPr>
    </w:lvl>
    <w:lvl w:ilvl="8" w:tplc="D81055D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313EA"/>
    <w:multiLevelType w:val="hybridMultilevel"/>
    <w:tmpl w:val="5B06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n Hargreaves">
    <w15:presenceInfo w15:providerId="AD" w15:userId="S-1-5-21-822880965-51823226-3144459525-14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75"/>
    <w:rsid w:val="0004496C"/>
    <w:rsid w:val="00081CC1"/>
    <w:rsid w:val="00083611"/>
    <w:rsid w:val="000C27CF"/>
    <w:rsid w:val="000E0A2E"/>
    <w:rsid w:val="000E0ECD"/>
    <w:rsid w:val="000E3DB7"/>
    <w:rsid w:val="000F0E42"/>
    <w:rsid w:val="000F3D0C"/>
    <w:rsid w:val="00113A4A"/>
    <w:rsid w:val="00125839"/>
    <w:rsid w:val="00130FCE"/>
    <w:rsid w:val="00142825"/>
    <w:rsid w:val="0014725E"/>
    <w:rsid w:val="00156A05"/>
    <w:rsid w:val="00176243"/>
    <w:rsid w:val="001825B2"/>
    <w:rsid w:val="001A32E8"/>
    <w:rsid w:val="001D72BB"/>
    <w:rsid w:val="001E15DA"/>
    <w:rsid w:val="00277EE6"/>
    <w:rsid w:val="00280C0F"/>
    <w:rsid w:val="00291D98"/>
    <w:rsid w:val="00292FE7"/>
    <w:rsid w:val="002B1FDF"/>
    <w:rsid w:val="002B6F6D"/>
    <w:rsid w:val="002C0BA4"/>
    <w:rsid w:val="002D71CC"/>
    <w:rsid w:val="002E0DC2"/>
    <w:rsid w:val="0031030D"/>
    <w:rsid w:val="00330A14"/>
    <w:rsid w:val="00330D9F"/>
    <w:rsid w:val="00356F72"/>
    <w:rsid w:val="0036487D"/>
    <w:rsid w:val="003829D2"/>
    <w:rsid w:val="003844F2"/>
    <w:rsid w:val="003A2F1E"/>
    <w:rsid w:val="003C3769"/>
    <w:rsid w:val="003E5BF8"/>
    <w:rsid w:val="0043327F"/>
    <w:rsid w:val="00451CC4"/>
    <w:rsid w:val="00460D93"/>
    <w:rsid w:val="00470482"/>
    <w:rsid w:val="00472F29"/>
    <w:rsid w:val="00483BB3"/>
    <w:rsid w:val="004B1B55"/>
    <w:rsid w:val="004B369B"/>
    <w:rsid w:val="004B5457"/>
    <w:rsid w:val="004C7089"/>
    <w:rsid w:val="004D648F"/>
    <w:rsid w:val="004F168F"/>
    <w:rsid w:val="005071AE"/>
    <w:rsid w:val="005077EF"/>
    <w:rsid w:val="005153B4"/>
    <w:rsid w:val="00531CF6"/>
    <w:rsid w:val="00553C9E"/>
    <w:rsid w:val="0055491A"/>
    <w:rsid w:val="00555CB7"/>
    <w:rsid w:val="00565167"/>
    <w:rsid w:val="005701CE"/>
    <w:rsid w:val="00580392"/>
    <w:rsid w:val="00583A0F"/>
    <w:rsid w:val="00584738"/>
    <w:rsid w:val="005852C0"/>
    <w:rsid w:val="005A6E8F"/>
    <w:rsid w:val="005C3537"/>
    <w:rsid w:val="005D4819"/>
    <w:rsid w:val="005D5E70"/>
    <w:rsid w:val="005E1680"/>
    <w:rsid w:val="005F2B5E"/>
    <w:rsid w:val="00632C71"/>
    <w:rsid w:val="006518DC"/>
    <w:rsid w:val="00674091"/>
    <w:rsid w:val="006834D5"/>
    <w:rsid w:val="00684E34"/>
    <w:rsid w:val="0068693D"/>
    <w:rsid w:val="006B4DE4"/>
    <w:rsid w:val="006D611A"/>
    <w:rsid w:val="00700D89"/>
    <w:rsid w:val="00720AFF"/>
    <w:rsid w:val="00722850"/>
    <w:rsid w:val="00724110"/>
    <w:rsid w:val="00730861"/>
    <w:rsid w:val="007319B1"/>
    <w:rsid w:val="00733B36"/>
    <w:rsid w:val="00735F01"/>
    <w:rsid w:val="007531A0"/>
    <w:rsid w:val="00757875"/>
    <w:rsid w:val="00761ACA"/>
    <w:rsid w:val="00775C06"/>
    <w:rsid w:val="00781E75"/>
    <w:rsid w:val="0078581A"/>
    <w:rsid w:val="00796A19"/>
    <w:rsid w:val="007A401A"/>
    <w:rsid w:val="007C0CCE"/>
    <w:rsid w:val="007C55A6"/>
    <w:rsid w:val="007C58AE"/>
    <w:rsid w:val="007E497D"/>
    <w:rsid w:val="007E761C"/>
    <w:rsid w:val="007F6ABE"/>
    <w:rsid w:val="00812E8B"/>
    <w:rsid w:val="0082728A"/>
    <w:rsid w:val="0083461A"/>
    <w:rsid w:val="008423FD"/>
    <w:rsid w:val="00850E5B"/>
    <w:rsid w:val="00875176"/>
    <w:rsid w:val="00890466"/>
    <w:rsid w:val="00894BAC"/>
    <w:rsid w:val="008C7457"/>
    <w:rsid w:val="008E5567"/>
    <w:rsid w:val="008F690E"/>
    <w:rsid w:val="00903DB7"/>
    <w:rsid w:val="009277C2"/>
    <w:rsid w:val="00941087"/>
    <w:rsid w:val="00966F9D"/>
    <w:rsid w:val="0096765F"/>
    <w:rsid w:val="00997266"/>
    <w:rsid w:val="009B70DC"/>
    <w:rsid w:val="00A11267"/>
    <w:rsid w:val="00A140BF"/>
    <w:rsid w:val="00A31D3A"/>
    <w:rsid w:val="00A408B8"/>
    <w:rsid w:val="00A44144"/>
    <w:rsid w:val="00A74602"/>
    <w:rsid w:val="00A763B8"/>
    <w:rsid w:val="00A82F8E"/>
    <w:rsid w:val="00AA3798"/>
    <w:rsid w:val="00AA58C9"/>
    <w:rsid w:val="00AD4BFE"/>
    <w:rsid w:val="00B273F0"/>
    <w:rsid w:val="00B30513"/>
    <w:rsid w:val="00B752AA"/>
    <w:rsid w:val="00B81B9C"/>
    <w:rsid w:val="00B83641"/>
    <w:rsid w:val="00B879BC"/>
    <w:rsid w:val="00BB4968"/>
    <w:rsid w:val="00BC0CBC"/>
    <w:rsid w:val="00BC3E8B"/>
    <w:rsid w:val="00BD2829"/>
    <w:rsid w:val="00C03E29"/>
    <w:rsid w:val="00C4781F"/>
    <w:rsid w:val="00CB7B2C"/>
    <w:rsid w:val="00CD28EF"/>
    <w:rsid w:val="00CD5BDF"/>
    <w:rsid w:val="00CF7175"/>
    <w:rsid w:val="00D15A75"/>
    <w:rsid w:val="00D16571"/>
    <w:rsid w:val="00D31184"/>
    <w:rsid w:val="00D53425"/>
    <w:rsid w:val="00D77EA2"/>
    <w:rsid w:val="00D87730"/>
    <w:rsid w:val="00DA31C5"/>
    <w:rsid w:val="00DD4485"/>
    <w:rsid w:val="00DE7483"/>
    <w:rsid w:val="00E2710F"/>
    <w:rsid w:val="00E37238"/>
    <w:rsid w:val="00E37E8B"/>
    <w:rsid w:val="00E41FFA"/>
    <w:rsid w:val="00E56584"/>
    <w:rsid w:val="00E6747C"/>
    <w:rsid w:val="00E97BC2"/>
    <w:rsid w:val="00EE5A63"/>
    <w:rsid w:val="00EE7C6B"/>
    <w:rsid w:val="00F10234"/>
    <w:rsid w:val="00F46325"/>
    <w:rsid w:val="00F47CDF"/>
    <w:rsid w:val="00F71669"/>
    <w:rsid w:val="00F72189"/>
    <w:rsid w:val="00F80BDD"/>
    <w:rsid w:val="00FC3429"/>
    <w:rsid w:val="00FE3059"/>
    <w:rsid w:val="00FF1990"/>
    <w:rsid w:val="00FF7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9E342"/>
  <w15:chartTrackingRefBased/>
  <w15:docId w15:val="{2885D789-F561-464E-8180-B9B27823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3B4"/>
    <w:rPr>
      <w:rFonts w:ascii="FS Me Pro" w:hAnsi="FS Me Pro"/>
      <w:color w:val="000000" w:themeColor="text1"/>
      <w:sz w:val="32"/>
    </w:rPr>
  </w:style>
  <w:style w:type="paragraph" w:styleId="Heading1">
    <w:name w:val="heading 1"/>
    <w:basedOn w:val="Normal"/>
    <w:next w:val="Normal"/>
    <w:link w:val="Heading1Char"/>
    <w:uiPriority w:val="9"/>
    <w:qFormat/>
    <w:rsid w:val="005153B4"/>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5153B4"/>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5153B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A19"/>
  </w:style>
  <w:style w:type="paragraph" w:styleId="Footer">
    <w:name w:val="footer"/>
    <w:basedOn w:val="Normal"/>
    <w:link w:val="FooterChar"/>
    <w:uiPriority w:val="99"/>
    <w:unhideWhenUsed/>
    <w:rsid w:val="00796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A19"/>
  </w:style>
  <w:style w:type="character" w:customStyle="1" w:styleId="Heading1Char">
    <w:name w:val="Heading 1 Char"/>
    <w:basedOn w:val="DefaultParagraphFont"/>
    <w:link w:val="Heading1"/>
    <w:uiPriority w:val="9"/>
    <w:rsid w:val="005153B4"/>
    <w:rPr>
      <w:rFonts w:ascii="FS Me Pro" w:eastAsiaTheme="majorEastAsia" w:hAnsi="FS Me Pro" w:cstheme="majorBidi"/>
      <w:b/>
      <w:color w:val="000000" w:themeColor="text1"/>
      <w:sz w:val="36"/>
      <w:szCs w:val="32"/>
    </w:rPr>
  </w:style>
  <w:style w:type="paragraph" w:styleId="NormalWeb">
    <w:name w:val="Normal (Web)"/>
    <w:basedOn w:val="Normal"/>
    <w:uiPriority w:val="99"/>
    <w:semiHidden/>
    <w:unhideWhenUsed/>
    <w:rsid w:val="00796A1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2Char">
    <w:name w:val="Heading 2 Char"/>
    <w:basedOn w:val="DefaultParagraphFont"/>
    <w:link w:val="Heading2"/>
    <w:uiPriority w:val="9"/>
    <w:rsid w:val="005153B4"/>
    <w:rPr>
      <w:rFonts w:ascii="FS Me Pro" w:eastAsiaTheme="majorEastAsia" w:hAnsi="FS Me Pro" w:cstheme="majorBidi"/>
      <w:b/>
      <w:color w:val="000000" w:themeColor="text1"/>
      <w:sz w:val="32"/>
      <w:szCs w:val="26"/>
    </w:rPr>
  </w:style>
  <w:style w:type="paragraph" w:customStyle="1" w:styleId="BasicParagraph">
    <w:name w:val="[Basic Paragraph]"/>
    <w:basedOn w:val="Normal"/>
    <w:uiPriority w:val="99"/>
    <w:rsid w:val="00470482"/>
    <w:pPr>
      <w:autoSpaceDE w:val="0"/>
      <w:autoSpaceDN w:val="0"/>
      <w:adjustRightInd w:val="0"/>
      <w:spacing w:after="0" w:line="380" w:lineRule="atLeast"/>
      <w:textAlignment w:val="center"/>
    </w:pPr>
    <w:rPr>
      <w:rFonts w:ascii="FS Me" w:hAnsi="FS Me" w:cs="FS Me"/>
      <w:color w:val="000000"/>
      <w:szCs w:val="32"/>
    </w:rPr>
  </w:style>
  <w:style w:type="character" w:customStyle="1" w:styleId="Heading3Char">
    <w:name w:val="Heading 3 Char"/>
    <w:basedOn w:val="DefaultParagraphFont"/>
    <w:link w:val="Heading3"/>
    <w:uiPriority w:val="9"/>
    <w:rsid w:val="005153B4"/>
    <w:rPr>
      <w:rFonts w:ascii="FS Me Pro" w:eastAsiaTheme="majorEastAsia" w:hAnsi="FS Me Pro" w:cstheme="majorBidi"/>
      <w:b/>
      <w:color w:val="000000" w:themeColor="text1"/>
      <w:sz w:val="32"/>
      <w:szCs w:val="24"/>
    </w:rPr>
  </w:style>
  <w:style w:type="paragraph" w:styleId="ListParagraph">
    <w:name w:val="List Paragraph"/>
    <w:basedOn w:val="Normal"/>
    <w:uiPriority w:val="34"/>
    <w:qFormat/>
    <w:rsid w:val="00292FE7"/>
    <w:pPr>
      <w:spacing w:after="0" w:line="240" w:lineRule="auto"/>
      <w:ind w:left="720"/>
    </w:pPr>
    <w:rPr>
      <w:rFonts w:ascii="Arial" w:eastAsia="Times New Roman" w:hAnsi="Arial" w:cs="Arial"/>
      <w:color w:val="auto"/>
      <w:sz w:val="28"/>
      <w:szCs w:val="24"/>
      <w:lang w:eastAsia="en-GB"/>
    </w:rPr>
  </w:style>
  <w:style w:type="character" w:styleId="CommentReference">
    <w:name w:val="annotation reference"/>
    <w:basedOn w:val="DefaultParagraphFont"/>
    <w:uiPriority w:val="99"/>
    <w:semiHidden/>
    <w:unhideWhenUsed/>
    <w:rsid w:val="00E97BC2"/>
    <w:rPr>
      <w:sz w:val="16"/>
      <w:szCs w:val="16"/>
    </w:rPr>
  </w:style>
  <w:style w:type="paragraph" w:styleId="CommentText">
    <w:name w:val="annotation text"/>
    <w:basedOn w:val="Normal"/>
    <w:link w:val="CommentTextChar"/>
    <w:uiPriority w:val="99"/>
    <w:unhideWhenUsed/>
    <w:rsid w:val="00E97BC2"/>
    <w:pPr>
      <w:spacing w:line="240" w:lineRule="auto"/>
    </w:pPr>
    <w:rPr>
      <w:sz w:val="20"/>
      <w:szCs w:val="20"/>
    </w:rPr>
  </w:style>
  <w:style w:type="character" w:customStyle="1" w:styleId="CommentTextChar">
    <w:name w:val="Comment Text Char"/>
    <w:basedOn w:val="DefaultParagraphFont"/>
    <w:link w:val="CommentText"/>
    <w:uiPriority w:val="99"/>
    <w:rsid w:val="00E97BC2"/>
    <w:rPr>
      <w:rFonts w:ascii="FS Me Pro" w:hAnsi="FS Me Pro"/>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E97BC2"/>
    <w:rPr>
      <w:b/>
      <w:bCs/>
    </w:rPr>
  </w:style>
  <w:style w:type="character" w:customStyle="1" w:styleId="CommentSubjectChar">
    <w:name w:val="Comment Subject Char"/>
    <w:basedOn w:val="CommentTextChar"/>
    <w:link w:val="CommentSubject"/>
    <w:uiPriority w:val="99"/>
    <w:semiHidden/>
    <w:rsid w:val="00E97BC2"/>
    <w:rPr>
      <w:rFonts w:ascii="FS Me Pro" w:hAnsi="FS Me Pro"/>
      <w:b/>
      <w:bCs/>
      <w:color w:val="000000" w:themeColor="text1"/>
      <w:sz w:val="20"/>
      <w:szCs w:val="20"/>
    </w:rPr>
  </w:style>
  <w:style w:type="paragraph" w:styleId="Revision">
    <w:name w:val="Revision"/>
    <w:hidden/>
    <w:uiPriority w:val="99"/>
    <w:semiHidden/>
    <w:rsid w:val="003A2F1E"/>
    <w:pPr>
      <w:spacing w:after="0" w:line="240" w:lineRule="auto"/>
    </w:pPr>
    <w:rPr>
      <w:rFonts w:ascii="FS Me Pro" w:hAnsi="FS Me Pro"/>
      <w:color w:val="000000" w:themeColor="text1"/>
      <w:sz w:val="32"/>
    </w:rPr>
  </w:style>
  <w:style w:type="paragraph" w:styleId="BalloonText">
    <w:name w:val="Balloon Text"/>
    <w:basedOn w:val="Normal"/>
    <w:link w:val="BalloonTextChar"/>
    <w:uiPriority w:val="99"/>
    <w:semiHidden/>
    <w:unhideWhenUsed/>
    <w:rsid w:val="002D71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1CC"/>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282">
      <w:bodyDiv w:val="1"/>
      <w:marLeft w:val="0"/>
      <w:marRight w:val="0"/>
      <w:marTop w:val="0"/>
      <w:marBottom w:val="0"/>
      <w:divBdr>
        <w:top w:val="none" w:sz="0" w:space="0" w:color="auto"/>
        <w:left w:val="none" w:sz="0" w:space="0" w:color="auto"/>
        <w:bottom w:val="none" w:sz="0" w:space="0" w:color="auto"/>
        <w:right w:val="none" w:sz="0" w:space="0" w:color="auto"/>
      </w:divBdr>
    </w:div>
    <w:div w:id="71856629">
      <w:bodyDiv w:val="1"/>
      <w:marLeft w:val="0"/>
      <w:marRight w:val="0"/>
      <w:marTop w:val="0"/>
      <w:marBottom w:val="0"/>
      <w:divBdr>
        <w:top w:val="none" w:sz="0" w:space="0" w:color="auto"/>
        <w:left w:val="none" w:sz="0" w:space="0" w:color="auto"/>
        <w:bottom w:val="none" w:sz="0" w:space="0" w:color="auto"/>
        <w:right w:val="none" w:sz="0" w:space="0" w:color="auto"/>
      </w:divBdr>
      <w:divsChild>
        <w:div w:id="2139646950">
          <w:marLeft w:val="547"/>
          <w:marRight w:val="0"/>
          <w:marTop w:val="0"/>
          <w:marBottom w:val="0"/>
          <w:divBdr>
            <w:top w:val="none" w:sz="0" w:space="0" w:color="auto"/>
            <w:left w:val="none" w:sz="0" w:space="0" w:color="auto"/>
            <w:bottom w:val="none" w:sz="0" w:space="0" w:color="auto"/>
            <w:right w:val="none" w:sz="0" w:space="0" w:color="auto"/>
          </w:divBdr>
        </w:div>
      </w:divsChild>
    </w:div>
    <w:div w:id="319582765">
      <w:bodyDiv w:val="1"/>
      <w:marLeft w:val="0"/>
      <w:marRight w:val="0"/>
      <w:marTop w:val="0"/>
      <w:marBottom w:val="0"/>
      <w:divBdr>
        <w:top w:val="none" w:sz="0" w:space="0" w:color="auto"/>
        <w:left w:val="none" w:sz="0" w:space="0" w:color="auto"/>
        <w:bottom w:val="none" w:sz="0" w:space="0" w:color="auto"/>
        <w:right w:val="none" w:sz="0" w:space="0" w:color="auto"/>
      </w:divBdr>
    </w:div>
    <w:div w:id="582253983">
      <w:bodyDiv w:val="1"/>
      <w:marLeft w:val="0"/>
      <w:marRight w:val="0"/>
      <w:marTop w:val="0"/>
      <w:marBottom w:val="0"/>
      <w:divBdr>
        <w:top w:val="none" w:sz="0" w:space="0" w:color="auto"/>
        <w:left w:val="none" w:sz="0" w:space="0" w:color="auto"/>
        <w:bottom w:val="none" w:sz="0" w:space="0" w:color="auto"/>
        <w:right w:val="none" w:sz="0" w:space="0" w:color="auto"/>
      </w:divBdr>
      <w:divsChild>
        <w:div w:id="930746774">
          <w:marLeft w:val="432"/>
          <w:marRight w:val="432"/>
          <w:marTop w:val="150"/>
          <w:marBottom w:val="150"/>
          <w:divBdr>
            <w:top w:val="none" w:sz="0" w:space="0" w:color="auto"/>
            <w:left w:val="none" w:sz="0" w:space="0" w:color="auto"/>
            <w:bottom w:val="none" w:sz="0" w:space="0" w:color="auto"/>
            <w:right w:val="none" w:sz="0" w:space="0" w:color="auto"/>
          </w:divBdr>
        </w:div>
      </w:divsChild>
    </w:div>
    <w:div w:id="936905930">
      <w:bodyDiv w:val="1"/>
      <w:marLeft w:val="0"/>
      <w:marRight w:val="0"/>
      <w:marTop w:val="0"/>
      <w:marBottom w:val="0"/>
      <w:divBdr>
        <w:top w:val="none" w:sz="0" w:space="0" w:color="auto"/>
        <w:left w:val="none" w:sz="0" w:space="0" w:color="auto"/>
        <w:bottom w:val="none" w:sz="0" w:space="0" w:color="auto"/>
        <w:right w:val="none" w:sz="0" w:space="0" w:color="auto"/>
      </w:divBdr>
      <w:divsChild>
        <w:div w:id="1710182193">
          <w:marLeft w:val="547"/>
          <w:marRight w:val="0"/>
          <w:marTop w:val="0"/>
          <w:marBottom w:val="0"/>
          <w:divBdr>
            <w:top w:val="none" w:sz="0" w:space="0" w:color="auto"/>
            <w:left w:val="none" w:sz="0" w:space="0" w:color="auto"/>
            <w:bottom w:val="none" w:sz="0" w:space="0" w:color="auto"/>
            <w:right w:val="none" w:sz="0" w:space="0" w:color="auto"/>
          </w:divBdr>
        </w:div>
      </w:divsChild>
    </w:div>
    <w:div w:id="1355154959">
      <w:bodyDiv w:val="1"/>
      <w:marLeft w:val="0"/>
      <w:marRight w:val="0"/>
      <w:marTop w:val="0"/>
      <w:marBottom w:val="0"/>
      <w:divBdr>
        <w:top w:val="none" w:sz="0" w:space="0" w:color="auto"/>
        <w:left w:val="none" w:sz="0" w:space="0" w:color="auto"/>
        <w:bottom w:val="none" w:sz="0" w:space="0" w:color="auto"/>
        <w:right w:val="none" w:sz="0" w:space="0" w:color="auto"/>
      </w:divBdr>
    </w:div>
    <w:div w:id="18843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vickery\Desktop\MacSoc_Word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Fundraising Content Manager</a:t>
          </a:r>
        </a:p>
      </dgm:t>
    </dgm:pt>
    <dgm:pt modelId="{E6B55978-2A1D-49F1-901B-9A85A7677935}" type="sibTrans" cxnId="{B613A93B-A481-44B6-B80E-503687234C1F}">
      <dgm:prSet/>
      <dgm:spPr/>
      <dgm:t>
        <a:bodyPr/>
        <a:lstStyle/>
        <a:p>
          <a:endParaRPr lang="en-US"/>
        </a:p>
      </dgm:t>
    </dgm:pt>
    <dgm:pt modelId="{25DB6F19-8005-40AD-9FE3-6D340B704423}" type="parTrans" cxnId="{B613A93B-A481-44B6-B80E-503687234C1F}">
      <dgm:prSet/>
      <dgm:spPr>
        <a:solidFill>
          <a:schemeClr val="tx1"/>
        </a:solidFill>
        <a:ln>
          <a:solidFill>
            <a:schemeClr val="tx1"/>
          </a:solidFill>
        </a:ln>
      </dgm:spPr>
      <dgm:t>
        <a:bodyPr/>
        <a:lstStyle/>
        <a:p>
          <a:endParaRPr lang="en-US"/>
        </a:p>
      </dgm:t>
    </dgm:pt>
    <dgm:pt modelId="{0D7E5BCD-91DC-4F9D-853A-33B18E716E83}">
      <dgm:prSet phldrT="[Text]" custT="1"/>
      <dgm:spPr>
        <a:xfrm>
          <a:off x="2755306" y="3077"/>
          <a:ext cx="1248901" cy="421140"/>
        </a:xfrm>
        <a:prstGeom prst="rect">
          <a:avLst/>
        </a:prstGeom>
        <a:solidFill>
          <a:srgbClr val="FFFF00"/>
        </a:solidFill>
        <a:ln w="25400" cap="flat" cmpd="sng" algn="ctr">
          <a:solidFill>
            <a:sysClr val="windowText" lastClr="000000"/>
          </a:solidFill>
          <a:prstDash val="solid"/>
        </a:ln>
        <a:effectLst/>
      </dgm:spPr>
      <dgm:t>
        <a:bodyPr/>
        <a:lstStyle/>
        <a:p>
          <a:pPr algn="ctr"/>
          <a:r>
            <a:rPr lang="en-US" sz="1400" dirty="0">
              <a:solidFill>
                <a:sysClr val="windowText" lastClr="000000"/>
              </a:solidFill>
              <a:latin typeface="Arial" panose="020B0604020202020204" pitchFamily="34" charset="0"/>
              <a:ea typeface="+mn-ea"/>
              <a:cs typeface="Arial" panose="020B0604020202020204" pitchFamily="34" charset="0"/>
            </a:rPr>
            <a:t>Head of Engagement</a:t>
          </a:r>
        </a:p>
      </dgm:t>
    </dgm:pt>
    <dgm:pt modelId="{748ED6E5-7A31-4151-A160-8527413E2212}" type="sib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latin typeface="Arial" panose="020B0604020202020204" pitchFamily="34" charset="0"/>
            <a:cs typeface="Arial" panose="020B0604020202020204" pitchFamily="34" charset="0"/>
          </a:endParaRPr>
        </a:p>
      </dgm:t>
    </dgm:pt>
    <dgm:pt modelId="{52918449-CE69-4D13-8B40-12579FB47C58}">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Creative Manager	</a:t>
          </a:r>
        </a:p>
      </dgm:t>
    </dgm:pt>
    <dgm:pt modelId="{94BAA489-1DF7-45E3-9495-5A2381439118}" type="parTrans" cxnId="{9A5AB7B5-CBB0-4EC1-BC60-E01165A54DC2}">
      <dgm:prSet/>
      <dgm:spPr>
        <a:ln>
          <a:solidFill>
            <a:schemeClr val="tx1"/>
          </a:solidFill>
        </a:ln>
      </dgm:spPr>
      <dgm:t>
        <a:bodyPr/>
        <a:lstStyle/>
        <a:p>
          <a:endParaRPr lang="en-US"/>
        </a:p>
      </dgm:t>
    </dgm:pt>
    <dgm:pt modelId="{153F6A0A-5DA4-42CC-9439-A41DBFEB8AAF}" type="sibTrans" cxnId="{9A5AB7B5-CBB0-4EC1-BC60-E01165A54DC2}">
      <dgm:prSet/>
      <dgm:spPr/>
      <dgm:t>
        <a:bodyPr/>
        <a:lstStyle/>
        <a:p>
          <a:endParaRPr lang="en-US"/>
        </a:p>
      </dgm:t>
    </dgm:pt>
    <dgm:pt modelId="{C0CA6832-EF0C-485B-A1F5-848E458FFC67}">
      <dgm:prSet custT="1"/>
      <dgm:spPr>
        <a:solidFill>
          <a:srgbClr val="FFFF00"/>
        </a:solidFill>
        <a:ln>
          <a:solidFill>
            <a:schemeClr val="tx1"/>
          </a:solidFill>
        </a:ln>
      </dgm:spPr>
      <dgm:t>
        <a:bodyPr/>
        <a:lstStyle/>
        <a:p>
          <a:r>
            <a:rPr lang="en-US" sz="1400" dirty="0">
              <a:solidFill>
                <a:sysClr val="windowText" lastClr="000000"/>
              </a:solidFill>
              <a:latin typeface="Arial" panose="020B0604020202020204" pitchFamily="34" charset="0"/>
              <a:ea typeface="+mn-ea"/>
              <a:cs typeface="Arial" panose="020B0604020202020204" pitchFamily="34" charset="0"/>
            </a:rPr>
            <a:t>Audience Events Officer</a:t>
          </a:r>
          <a:endParaRPr lang="en-US" sz="1400">
            <a:solidFill>
              <a:sysClr val="windowText" lastClr="000000"/>
            </a:solidFill>
            <a:latin typeface="Arial" panose="020B0604020202020204" pitchFamily="34" charset="0"/>
            <a:cs typeface="Arial" panose="020B0604020202020204" pitchFamily="34" charset="0"/>
          </a:endParaRPr>
        </a:p>
      </dgm:t>
    </dgm:pt>
    <dgm:pt modelId="{283D6D66-331B-4D51-A000-AE91D034F954}" type="parTrans" cxnId="{0BFD360A-DC4D-46A1-84C2-0B1097857CA7}">
      <dgm:prSet/>
      <dgm:spPr/>
      <dgm:t>
        <a:bodyPr/>
        <a:lstStyle/>
        <a:p>
          <a:endParaRPr lang="en-GB"/>
        </a:p>
      </dgm:t>
    </dgm:pt>
    <dgm:pt modelId="{7B1E5E72-FF96-49EB-9809-01A82285D8CD}" type="sibTrans" cxnId="{0BFD360A-DC4D-46A1-84C2-0B1097857CA7}">
      <dgm:prSet/>
      <dgm:spPr/>
      <dgm:t>
        <a:bodyPr/>
        <a:lstStyle/>
        <a:p>
          <a:endParaRPr lang="en-GB"/>
        </a:p>
      </dgm:t>
    </dgm:pt>
    <dgm:pt modelId="{6F20EA06-4426-443F-AF08-3A75171351B7}">
      <dgm:prSet custT="1"/>
      <dgm:spPr>
        <a:solidFill>
          <a:srgbClr val="FFFF00"/>
        </a:solidFill>
        <a:ln>
          <a:solidFill>
            <a:schemeClr val="tx1"/>
          </a:solidFill>
        </a:ln>
      </dgm:spPr>
      <dgm:t>
        <a:bodyPr/>
        <a:lstStyle/>
        <a:p>
          <a:r>
            <a:rPr lang="en-US" sz="1400">
              <a:solidFill>
                <a:sysClr val="windowText" lastClr="000000"/>
              </a:solidFill>
              <a:latin typeface="Arial" panose="020B0604020202020204" pitchFamily="34" charset="0"/>
              <a:cs typeface="Arial" panose="020B0604020202020204" pitchFamily="34" charset="0"/>
            </a:rPr>
            <a:t>Editorial Content Manager</a:t>
          </a:r>
        </a:p>
      </dgm:t>
    </dgm:pt>
    <dgm:pt modelId="{8EA24202-C732-4DC5-B40A-DC9DBC63D0D2}" type="parTrans" cxnId="{239A1BB0-8F3E-4C1C-AAFF-285501176FBB}">
      <dgm:prSet/>
      <dgm:spPr/>
      <dgm:t>
        <a:bodyPr/>
        <a:lstStyle/>
        <a:p>
          <a:endParaRPr lang="en-GB"/>
        </a:p>
      </dgm:t>
    </dgm:pt>
    <dgm:pt modelId="{6A5E89EA-EA3B-4527-AD1F-172EF23863FF}" type="sibTrans" cxnId="{239A1BB0-8F3E-4C1C-AAFF-285501176FBB}">
      <dgm:prSet/>
      <dgm:spPr/>
      <dgm:t>
        <a:bodyPr/>
        <a:lstStyle/>
        <a:p>
          <a:endParaRPr lang="en-GB"/>
        </a:p>
      </dgm:t>
    </dgm:pt>
    <dgm:pt modelId="{7FA635AC-D889-41E7-AB7C-CF8B2F355ED4}">
      <dgm:prSet/>
      <dgm:spPr>
        <a:solidFill>
          <a:srgbClr val="FFFF00"/>
        </a:solidFill>
        <a:ln>
          <a:solidFill>
            <a:schemeClr val="tx1"/>
          </a:solidFill>
        </a:ln>
      </dgm:spPr>
      <dgm:t>
        <a:bodyPr/>
        <a:lstStyle/>
        <a:p>
          <a:r>
            <a:rPr lang="en-US" dirty="0">
              <a:solidFill>
                <a:sysClr val="windowText" lastClr="000000"/>
              </a:solidFill>
              <a:latin typeface="Arial" panose="020B0604020202020204" pitchFamily="34" charset="0"/>
              <a:ea typeface="+mn-ea"/>
              <a:cs typeface="Arial" panose="020B0604020202020204" pitchFamily="34" charset="0"/>
            </a:rPr>
            <a:t>Marketing Planning Executive</a:t>
          </a:r>
          <a:endParaRPr lang="en-US">
            <a:solidFill>
              <a:sysClr val="windowText" lastClr="000000"/>
            </a:solidFill>
            <a:latin typeface="Arial" panose="020B0604020202020204" pitchFamily="34" charset="0"/>
            <a:cs typeface="Arial" panose="020B0604020202020204" pitchFamily="34" charset="0"/>
          </a:endParaRPr>
        </a:p>
      </dgm:t>
    </dgm:pt>
    <dgm:pt modelId="{01C4B34D-2C2F-4013-8817-9BDAE01C3DAC}" type="parTrans" cxnId="{9AE27580-7B10-40D1-9F7F-65576815C48E}">
      <dgm:prSet/>
      <dgm:spPr/>
      <dgm:t>
        <a:bodyPr/>
        <a:lstStyle/>
        <a:p>
          <a:endParaRPr lang="en-GB"/>
        </a:p>
      </dgm:t>
    </dgm:pt>
    <dgm:pt modelId="{F80A54EA-9FE6-4183-873B-548F530234B1}" type="sibTrans" cxnId="{9AE27580-7B10-40D1-9F7F-65576815C48E}">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t>
        <a:bodyPr/>
        <a:lstStyle/>
        <a:p>
          <a:endParaRPr lang="en-US"/>
        </a:p>
      </dgm:t>
    </dgm:pt>
    <dgm:pt modelId="{D677B10B-6F0C-4F28-B2BD-F73A6DA55510}" type="pres">
      <dgm:prSet presAssocID="{0D7E5BCD-91DC-4F9D-853A-33B18E716E83}" presName="hierRoot1" presStyleCnt="0">
        <dgm:presLayoutVars>
          <dgm:hierBranch/>
        </dgm:presLayoutVars>
      </dgm:prSet>
      <dgm:spPr/>
    </dgm:pt>
    <dgm:pt modelId="{DEF600F4-93E3-4640-8E63-1BA824996915}" type="pres">
      <dgm:prSet presAssocID="{0D7E5BCD-91DC-4F9D-853A-33B18E716E83}" presName="rootComposite1" presStyleCnt="0"/>
      <dgm:spPr/>
    </dgm:pt>
    <dgm:pt modelId="{946EF827-F1B5-44DD-8701-967E281F1A2C}" type="pres">
      <dgm:prSet presAssocID="{0D7E5BCD-91DC-4F9D-853A-33B18E716E83}" presName="rootText1" presStyleLbl="node0" presStyleIdx="0" presStyleCnt="1" custScaleX="148276" custLinFactNeighborX="102" custLinFactNeighborY="614">
        <dgm:presLayoutVars>
          <dgm:chPref val="3"/>
        </dgm:presLayoutVars>
      </dgm:prSet>
      <dgm:spPr/>
      <dgm:t>
        <a:bodyPr/>
        <a:lstStyle/>
        <a:p>
          <a:endParaRPr lang="en-US"/>
        </a:p>
      </dgm:t>
    </dgm:pt>
    <dgm:pt modelId="{02A174D2-0664-4E1F-8FDE-7FCAC9EE3E05}" type="pres">
      <dgm:prSet presAssocID="{0D7E5BCD-91DC-4F9D-853A-33B18E716E83}" presName="rootConnector1" presStyleLbl="node1" presStyleIdx="0" presStyleCnt="0"/>
      <dgm:spPr/>
      <dgm:t>
        <a:bodyPr/>
        <a:lstStyle/>
        <a:p>
          <a:endParaRPr lang="en-US"/>
        </a:p>
      </dgm:t>
    </dgm:pt>
    <dgm:pt modelId="{4E278B5F-BCDF-4893-8B48-A4C9CAC1B20B}" type="pres">
      <dgm:prSet presAssocID="{0D7E5BCD-91DC-4F9D-853A-33B18E716E83}" presName="hierChild2" presStyleCnt="0"/>
      <dgm:spPr/>
    </dgm:pt>
    <dgm:pt modelId="{08E0C51D-ABB9-4B95-B27A-BF9CF1942DB3}" type="pres">
      <dgm:prSet presAssocID="{25DB6F19-8005-40AD-9FE3-6D340B704423}" presName="Name35" presStyleLbl="parChTrans1D2" presStyleIdx="0" presStyleCnt="5"/>
      <dgm:spPr/>
      <dgm:t>
        <a:bodyPr/>
        <a:lstStyle/>
        <a:p>
          <a:endParaRPr lang="en-US"/>
        </a:p>
      </dgm:t>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2" presStyleIdx="0" presStyleCnt="5">
        <dgm:presLayoutVars>
          <dgm:chPref val="3"/>
        </dgm:presLayoutVars>
      </dgm:prSet>
      <dgm:spPr/>
      <dgm:t>
        <a:bodyPr/>
        <a:lstStyle/>
        <a:p>
          <a:endParaRPr lang="en-US"/>
        </a:p>
      </dgm:t>
    </dgm:pt>
    <dgm:pt modelId="{09A06C92-7A08-4685-B400-F7DA80B7DB86}" type="pres">
      <dgm:prSet presAssocID="{16506A10-43E8-4A42-B73E-035C9FA88181}" presName="rootConnector" presStyleLbl="node2" presStyleIdx="0" presStyleCnt="5"/>
      <dgm:spPr/>
      <dgm:t>
        <a:bodyPr/>
        <a:lstStyle/>
        <a:p>
          <a:endParaRPr lang="en-US"/>
        </a:p>
      </dgm:t>
    </dgm:pt>
    <dgm:pt modelId="{83C11AD3-9B54-4957-83BE-903E418D1EBF}" type="pres">
      <dgm:prSet presAssocID="{16506A10-43E8-4A42-B73E-035C9FA88181}" presName="hierChild4" presStyleCnt="0"/>
      <dgm:spPr/>
    </dgm:pt>
    <dgm:pt modelId="{34AF4983-DD69-4ABF-8E27-AD45E8FBD495}" type="pres">
      <dgm:prSet presAssocID="{16506A10-43E8-4A42-B73E-035C9FA88181}" presName="hierChild5" presStyleCnt="0"/>
      <dgm:spPr/>
    </dgm:pt>
    <dgm:pt modelId="{C7D7F8C1-595C-4581-81B1-7C8E06D15BB3}" type="pres">
      <dgm:prSet presAssocID="{8EA24202-C732-4DC5-B40A-DC9DBC63D0D2}" presName="Name35" presStyleLbl="parChTrans1D2" presStyleIdx="1" presStyleCnt="5"/>
      <dgm:spPr/>
      <dgm:t>
        <a:bodyPr/>
        <a:lstStyle/>
        <a:p>
          <a:endParaRPr lang="en-US"/>
        </a:p>
      </dgm:t>
    </dgm:pt>
    <dgm:pt modelId="{35DBB350-28F9-4BBE-994B-7736DB999D24}" type="pres">
      <dgm:prSet presAssocID="{6F20EA06-4426-443F-AF08-3A75171351B7}" presName="hierRoot2" presStyleCnt="0">
        <dgm:presLayoutVars>
          <dgm:hierBranch val="init"/>
        </dgm:presLayoutVars>
      </dgm:prSet>
      <dgm:spPr/>
    </dgm:pt>
    <dgm:pt modelId="{6A0922F6-9BD1-4E62-84C0-561CDDFE1D2B}" type="pres">
      <dgm:prSet presAssocID="{6F20EA06-4426-443F-AF08-3A75171351B7}" presName="rootComposite" presStyleCnt="0"/>
      <dgm:spPr/>
    </dgm:pt>
    <dgm:pt modelId="{1ADA3082-A21E-49AF-941A-28922981F542}" type="pres">
      <dgm:prSet presAssocID="{6F20EA06-4426-443F-AF08-3A75171351B7}" presName="rootText" presStyleLbl="node2" presStyleIdx="1" presStyleCnt="5">
        <dgm:presLayoutVars>
          <dgm:chPref val="3"/>
        </dgm:presLayoutVars>
      </dgm:prSet>
      <dgm:spPr/>
      <dgm:t>
        <a:bodyPr/>
        <a:lstStyle/>
        <a:p>
          <a:endParaRPr lang="en-US"/>
        </a:p>
      </dgm:t>
    </dgm:pt>
    <dgm:pt modelId="{49E92DBC-E855-481E-A596-DD584D51C5A3}" type="pres">
      <dgm:prSet presAssocID="{6F20EA06-4426-443F-AF08-3A75171351B7}" presName="rootConnector" presStyleLbl="node2" presStyleIdx="1" presStyleCnt="5"/>
      <dgm:spPr/>
      <dgm:t>
        <a:bodyPr/>
        <a:lstStyle/>
        <a:p>
          <a:endParaRPr lang="en-US"/>
        </a:p>
      </dgm:t>
    </dgm:pt>
    <dgm:pt modelId="{FAABEA1D-FB01-4C64-97B1-40C977264FF5}" type="pres">
      <dgm:prSet presAssocID="{6F20EA06-4426-443F-AF08-3A75171351B7}" presName="hierChild4" presStyleCnt="0"/>
      <dgm:spPr/>
    </dgm:pt>
    <dgm:pt modelId="{05187026-8A34-49D4-8127-64A7936F70CD}" type="pres">
      <dgm:prSet presAssocID="{6F20EA06-4426-443F-AF08-3A75171351B7}" presName="hierChild5" presStyleCnt="0"/>
      <dgm:spPr/>
    </dgm:pt>
    <dgm:pt modelId="{21358C70-585B-48D7-A7CE-A33CB67F5A4F}" type="pres">
      <dgm:prSet presAssocID="{94BAA489-1DF7-45E3-9495-5A2381439118}" presName="Name35" presStyleLbl="parChTrans1D2" presStyleIdx="2" presStyleCnt="5"/>
      <dgm:spPr/>
      <dgm:t>
        <a:bodyPr/>
        <a:lstStyle/>
        <a:p>
          <a:endParaRPr lang="en-US"/>
        </a:p>
      </dgm:t>
    </dgm:pt>
    <dgm:pt modelId="{3D69DAAC-E2FE-4A58-B2FA-A0DF62289BBC}" type="pres">
      <dgm:prSet presAssocID="{52918449-CE69-4D13-8B40-12579FB47C58}" presName="hierRoot2" presStyleCnt="0">
        <dgm:presLayoutVars>
          <dgm:hierBranch val="init"/>
        </dgm:presLayoutVars>
      </dgm:prSet>
      <dgm:spPr/>
    </dgm:pt>
    <dgm:pt modelId="{587CAF11-3BB8-41B5-8DB4-2FFADF6D90BF}" type="pres">
      <dgm:prSet presAssocID="{52918449-CE69-4D13-8B40-12579FB47C58}" presName="rootComposite" presStyleCnt="0"/>
      <dgm:spPr/>
    </dgm:pt>
    <dgm:pt modelId="{10DA8B8D-AB4E-433D-A0BE-D34B3474340A}" type="pres">
      <dgm:prSet presAssocID="{52918449-CE69-4D13-8B40-12579FB47C58}" presName="rootText" presStyleLbl="node2" presStyleIdx="2" presStyleCnt="5" custLinFactNeighborX="-387" custLinFactNeighborY="1399">
        <dgm:presLayoutVars>
          <dgm:chPref val="3"/>
        </dgm:presLayoutVars>
      </dgm:prSet>
      <dgm:spPr/>
      <dgm:t>
        <a:bodyPr/>
        <a:lstStyle/>
        <a:p>
          <a:endParaRPr lang="en-US"/>
        </a:p>
      </dgm:t>
    </dgm:pt>
    <dgm:pt modelId="{85ECA34B-0A12-4C36-BB9B-32A8A163C4E2}" type="pres">
      <dgm:prSet presAssocID="{52918449-CE69-4D13-8B40-12579FB47C58}" presName="rootConnector" presStyleLbl="node2" presStyleIdx="2" presStyleCnt="5"/>
      <dgm:spPr/>
      <dgm:t>
        <a:bodyPr/>
        <a:lstStyle/>
        <a:p>
          <a:endParaRPr lang="en-US"/>
        </a:p>
      </dgm:t>
    </dgm:pt>
    <dgm:pt modelId="{0570E456-8068-4213-BB64-D5123F83C2F7}" type="pres">
      <dgm:prSet presAssocID="{52918449-CE69-4D13-8B40-12579FB47C58}" presName="hierChild4" presStyleCnt="0"/>
      <dgm:spPr/>
    </dgm:pt>
    <dgm:pt modelId="{19775901-700C-45C6-B85F-CA339AB49D50}" type="pres">
      <dgm:prSet presAssocID="{52918449-CE69-4D13-8B40-12579FB47C58}" presName="hierChild5" presStyleCnt="0"/>
      <dgm:spPr/>
    </dgm:pt>
    <dgm:pt modelId="{E276774E-72E8-46F3-AA01-2161221F22A9}" type="pres">
      <dgm:prSet presAssocID="{283D6D66-331B-4D51-A000-AE91D034F954}" presName="Name35" presStyleLbl="parChTrans1D2" presStyleIdx="3" presStyleCnt="5"/>
      <dgm:spPr/>
      <dgm:t>
        <a:bodyPr/>
        <a:lstStyle/>
        <a:p>
          <a:endParaRPr lang="en-US"/>
        </a:p>
      </dgm:t>
    </dgm:pt>
    <dgm:pt modelId="{5F32A23C-B971-4852-83B4-75C4C9BDE2E3}" type="pres">
      <dgm:prSet presAssocID="{C0CA6832-EF0C-485B-A1F5-848E458FFC67}" presName="hierRoot2" presStyleCnt="0">
        <dgm:presLayoutVars>
          <dgm:hierBranch val="init"/>
        </dgm:presLayoutVars>
      </dgm:prSet>
      <dgm:spPr/>
    </dgm:pt>
    <dgm:pt modelId="{CD4D019E-6E1E-482D-A1D3-2E47AECB127F}" type="pres">
      <dgm:prSet presAssocID="{C0CA6832-EF0C-485B-A1F5-848E458FFC67}" presName="rootComposite" presStyleCnt="0"/>
      <dgm:spPr/>
    </dgm:pt>
    <dgm:pt modelId="{9E64FBB9-AEEA-4512-A2EB-A0EAF3C4386E}" type="pres">
      <dgm:prSet presAssocID="{C0CA6832-EF0C-485B-A1F5-848E458FFC67}" presName="rootText" presStyleLbl="node2" presStyleIdx="3" presStyleCnt="5" custLinFactX="10496" custLinFactNeighborX="100000" custLinFactNeighborY="-630">
        <dgm:presLayoutVars>
          <dgm:chPref val="3"/>
        </dgm:presLayoutVars>
      </dgm:prSet>
      <dgm:spPr/>
      <dgm:t>
        <a:bodyPr/>
        <a:lstStyle/>
        <a:p>
          <a:endParaRPr lang="en-US"/>
        </a:p>
      </dgm:t>
    </dgm:pt>
    <dgm:pt modelId="{600A811C-47D9-4E64-A945-0E1CAFBB865C}" type="pres">
      <dgm:prSet presAssocID="{C0CA6832-EF0C-485B-A1F5-848E458FFC67}" presName="rootConnector" presStyleLbl="node2" presStyleIdx="3" presStyleCnt="5"/>
      <dgm:spPr/>
      <dgm:t>
        <a:bodyPr/>
        <a:lstStyle/>
        <a:p>
          <a:endParaRPr lang="en-US"/>
        </a:p>
      </dgm:t>
    </dgm:pt>
    <dgm:pt modelId="{1F7EAB91-ABE0-408F-9875-DCC37DAA22F6}" type="pres">
      <dgm:prSet presAssocID="{C0CA6832-EF0C-485B-A1F5-848E458FFC67}" presName="hierChild4" presStyleCnt="0"/>
      <dgm:spPr/>
    </dgm:pt>
    <dgm:pt modelId="{50AD6870-7EDF-4E11-8479-2C526BD6BDB1}" type="pres">
      <dgm:prSet presAssocID="{C0CA6832-EF0C-485B-A1F5-848E458FFC67}" presName="hierChild5" presStyleCnt="0"/>
      <dgm:spPr/>
    </dgm:pt>
    <dgm:pt modelId="{1FF64A22-4711-4BA3-A9E8-B55B1505D016}" type="pres">
      <dgm:prSet presAssocID="{01C4B34D-2C2F-4013-8817-9BDAE01C3DAC}" presName="Name35" presStyleLbl="parChTrans1D2" presStyleIdx="4" presStyleCnt="5"/>
      <dgm:spPr/>
      <dgm:t>
        <a:bodyPr/>
        <a:lstStyle/>
        <a:p>
          <a:endParaRPr lang="en-US"/>
        </a:p>
      </dgm:t>
    </dgm:pt>
    <dgm:pt modelId="{B67DB571-ED45-4C52-B913-E16673EA6768}" type="pres">
      <dgm:prSet presAssocID="{7FA635AC-D889-41E7-AB7C-CF8B2F355ED4}" presName="hierRoot2" presStyleCnt="0">
        <dgm:presLayoutVars>
          <dgm:hierBranch val="init"/>
        </dgm:presLayoutVars>
      </dgm:prSet>
      <dgm:spPr/>
    </dgm:pt>
    <dgm:pt modelId="{F77254DE-7955-436A-B94A-EBF969EF3B0F}" type="pres">
      <dgm:prSet presAssocID="{7FA635AC-D889-41E7-AB7C-CF8B2F355ED4}" presName="rootComposite" presStyleCnt="0"/>
      <dgm:spPr/>
    </dgm:pt>
    <dgm:pt modelId="{ACF2ED74-3E41-4347-B642-BCCDE584A981}" type="pres">
      <dgm:prSet presAssocID="{7FA635AC-D889-41E7-AB7C-CF8B2F355ED4}" presName="rootText" presStyleLbl="node2" presStyleIdx="4" presStyleCnt="5" custLinFactX="-27225" custLinFactNeighborX="-100000" custLinFactNeighborY="250">
        <dgm:presLayoutVars>
          <dgm:chPref val="3"/>
        </dgm:presLayoutVars>
      </dgm:prSet>
      <dgm:spPr/>
      <dgm:t>
        <a:bodyPr/>
        <a:lstStyle/>
        <a:p>
          <a:endParaRPr lang="en-US"/>
        </a:p>
      </dgm:t>
    </dgm:pt>
    <dgm:pt modelId="{4EA8D08A-BBC9-4309-97AE-0F6CCF59225B}" type="pres">
      <dgm:prSet presAssocID="{7FA635AC-D889-41E7-AB7C-CF8B2F355ED4}" presName="rootConnector" presStyleLbl="node2" presStyleIdx="4" presStyleCnt="5"/>
      <dgm:spPr/>
      <dgm:t>
        <a:bodyPr/>
        <a:lstStyle/>
        <a:p>
          <a:endParaRPr lang="en-US"/>
        </a:p>
      </dgm:t>
    </dgm:pt>
    <dgm:pt modelId="{286A30DC-59DC-4A6F-A4C2-797B9E4B847B}" type="pres">
      <dgm:prSet presAssocID="{7FA635AC-D889-41E7-AB7C-CF8B2F355ED4}" presName="hierChild4" presStyleCnt="0"/>
      <dgm:spPr/>
    </dgm:pt>
    <dgm:pt modelId="{859DD251-74CF-4D5C-B77D-6EDEA43A756C}" type="pres">
      <dgm:prSet presAssocID="{7FA635AC-D889-41E7-AB7C-CF8B2F355ED4}" presName="hierChild5" presStyleCnt="0"/>
      <dgm:spPr/>
    </dgm:pt>
    <dgm:pt modelId="{9D86C8CD-F61E-4AF5-8FC5-C08421ED5639}" type="pres">
      <dgm:prSet presAssocID="{0D7E5BCD-91DC-4F9D-853A-33B18E716E83}" presName="hierChild3" presStyleCnt="0"/>
      <dgm:spPr/>
    </dgm:pt>
  </dgm:ptLst>
  <dgm:cxnLst>
    <dgm:cxn modelId="{9AE27580-7B10-40D1-9F7F-65576815C48E}" srcId="{0D7E5BCD-91DC-4F9D-853A-33B18E716E83}" destId="{7FA635AC-D889-41E7-AB7C-CF8B2F355ED4}" srcOrd="4" destOrd="0" parTransId="{01C4B34D-2C2F-4013-8817-9BDAE01C3DAC}" sibTransId="{F80A54EA-9FE6-4183-873B-548F530234B1}"/>
    <dgm:cxn modelId="{A29BAC96-7FD2-4570-B49F-890F7E58769F}" type="presOf" srcId="{01C4B34D-2C2F-4013-8817-9BDAE01C3DAC}" destId="{1FF64A22-4711-4BA3-A9E8-B55B1505D016}" srcOrd="0" destOrd="0" presId="urn:microsoft.com/office/officeart/2005/8/layout/orgChart1"/>
    <dgm:cxn modelId="{E6FB7923-DF41-1A4A-A28C-00BB8CF0F9A6}" type="presOf" srcId="{0D7E5BCD-91DC-4F9D-853A-33B18E716E83}" destId="{02A174D2-0664-4E1F-8FDE-7FCAC9EE3E05}" srcOrd="1" destOrd="0" presId="urn:microsoft.com/office/officeart/2005/8/layout/orgChart1"/>
    <dgm:cxn modelId="{6536AF23-E01A-6348-9717-019E856F06AD}" type="presOf" srcId="{0D7E5BCD-91DC-4F9D-853A-33B18E716E83}" destId="{946EF827-F1B5-44DD-8701-967E281F1A2C}" srcOrd="0" destOrd="0" presId="urn:microsoft.com/office/officeart/2005/8/layout/orgChart1"/>
    <dgm:cxn modelId="{97BC4A0C-08CE-4A2B-8DD3-6271F636EC2A}" type="presOf" srcId="{16506A10-43E8-4A42-B73E-035C9FA88181}" destId="{09A06C92-7A08-4685-B400-F7DA80B7DB86}" srcOrd="1" destOrd="0" presId="urn:microsoft.com/office/officeart/2005/8/layout/orgChart1"/>
    <dgm:cxn modelId="{2CF769A9-58BB-4081-A560-AA3019F8A2CA}" type="presOf" srcId="{283D6D66-331B-4D51-A000-AE91D034F954}" destId="{E276774E-72E8-46F3-AA01-2161221F22A9}" srcOrd="0" destOrd="0" presId="urn:microsoft.com/office/officeart/2005/8/layout/orgChart1"/>
    <dgm:cxn modelId="{53CEC8C1-B0D9-4CEE-8C3E-3AAF7874F076}" type="presOf" srcId="{7FA635AC-D889-41E7-AB7C-CF8B2F355ED4}" destId="{ACF2ED74-3E41-4347-B642-BCCDE584A981}" srcOrd="0" destOrd="0" presId="urn:microsoft.com/office/officeart/2005/8/layout/orgChart1"/>
    <dgm:cxn modelId="{69BF26FE-34C1-495E-BB62-A929F9252009}" type="presOf" srcId="{6F20EA06-4426-443F-AF08-3A75171351B7}" destId="{49E92DBC-E855-481E-A596-DD584D51C5A3}" srcOrd="1" destOrd="0" presId="urn:microsoft.com/office/officeart/2005/8/layout/orgChart1"/>
    <dgm:cxn modelId="{A0F20C11-B967-4194-B2CC-4EC6F0DEC5AF}" type="presOf" srcId="{8EA24202-C732-4DC5-B40A-DC9DBC63D0D2}" destId="{C7D7F8C1-595C-4581-81B1-7C8E06D15BB3}" srcOrd="0" destOrd="0" presId="urn:microsoft.com/office/officeart/2005/8/layout/orgChart1"/>
    <dgm:cxn modelId="{5E3207EC-8723-49E5-934B-C7A9725214B0}" srcId="{0C0000B0-2618-4DB4-B729-755E247DAE42}" destId="{0D7E5BCD-91DC-4F9D-853A-33B18E716E83}" srcOrd="0" destOrd="0" parTransId="{5E261FB9-A70B-4BEF-87BD-6BF0075997C0}" sibTransId="{748ED6E5-7A31-4151-A160-8527413E2212}"/>
    <dgm:cxn modelId="{2FC979A5-D84C-4687-A116-082BFA30FD72}" type="presOf" srcId="{C0CA6832-EF0C-485B-A1F5-848E458FFC67}" destId="{9E64FBB9-AEEA-4512-A2EB-A0EAF3C4386E}" srcOrd="0" destOrd="0" presId="urn:microsoft.com/office/officeart/2005/8/layout/orgChart1"/>
    <dgm:cxn modelId="{A89D9C0A-B56B-4141-ABAA-547FDC95D103}" type="presOf" srcId="{7FA635AC-D889-41E7-AB7C-CF8B2F355ED4}" destId="{4EA8D08A-BBC9-4309-97AE-0F6CCF59225B}" srcOrd="1" destOrd="0" presId="urn:microsoft.com/office/officeart/2005/8/layout/orgChart1"/>
    <dgm:cxn modelId="{0BFD360A-DC4D-46A1-84C2-0B1097857CA7}" srcId="{0D7E5BCD-91DC-4F9D-853A-33B18E716E83}" destId="{C0CA6832-EF0C-485B-A1F5-848E458FFC67}" srcOrd="3" destOrd="0" parTransId="{283D6D66-331B-4D51-A000-AE91D034F954}" sibTransId="{7B1E5E72-FF96-49EB-9809-01A82285D8CD}"/>
    <dgm:cxn modelId="{BF43E5D3-8127-4547-B79F-99406A5BF0A0}" type="presOf" srcId="{52918449-CE69-4D13-8B40-12579FB47C58}" destId="{85ECA34B-0A12-4C36-BB9B-32A8A163C4E2}" srcOrd="1" destOrd="0" presId="urn:microsoft.com/office/officeart/2005/8/layout/orgChart1"/>
    <dgm:cxn modelId="{11EF6373-3BE6-4AB4-A848-7A2A0D84CEF5}" type="presOf" srcId="{6F20EA06-4426-443F-AF08-3A75171351B7}" destId="{1ADA3082-A21E-49AF-941A-28922981F542}" srcOrd="0" destOrd="0" presId="urn:microsoft.com/office/officeart/2005/8/layout/orgChart1"/>
    <dgm:cxn modelId="{030E77F5-BFBD-4960-AD19-34B67806E2BB}" type="presOf" srcId="{25DB6F19-8005-40AD-9FE3-6D340B704423}" destId="{08E0C51D-ABB9-4B95-B27A-BF9CF1942DB3}" srcOrd="0" destOrd="0" presId="urn:microsoft.com/office/officeart/2005/8/layout/orgChart1"/>
    <dgm:cxn modelId="{B613A93B-A481-44B6-B80E-503687234C1F}" srcId="{0D7E5BCD-91DC-4F9D-853A-33B18E716E83}" destId="{16506A10-43E8-4A42-B73E-035C9FA88181}" srcOrd="0" destOrd="0" parTransId="{25DB6F19-8005-40AD-9FE3-6D340B704423}" sibTransId="{E6B55978-2A1D-49F1-901B-9A85A7677935}"/>
    <dgm:cxn modelId="{226EE2F0-9DBA-4F3D-A6E0-959CAB6312DA}" type="presOf" srcId="{16506A10-43E8-4A42-B73E-035C9FA88181}" destId="{C8F74AB1-9F60-408D-BF60-34DCBA5D01FB}" srcOrd="0" destOrd="0" presId="urn:microsoft.com/office/officeart/2005/8/layout/orgChart1"/>
    <dgm:cxn modelId="{B5C0E73F-557A-4E9E-9E71-794207A31E15}" type="presOf" srcId="{52918449-CE69-4D13-8B40-12579FB47C58}" destId="{10DA8B8D-AB4E-433D-A0BE-D34B3474340A}"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4FC60F3D-DBEF-4432-A009-613242CFDCEF}" type="presOf" srcId="{94BAA489-1DF7-45E3-9495-5A2381439118}" destId="{21358C70-585B-48D7-A7CE-A33CB67F5A4F}" srcOrd="0" destOrd="0" presId="urn:microsoft.com/office/officeart/2005/8/layout/orgChart1"/>
    <dgm:cxn modelId="{29CF7273-5606-4CF2-B8F5-DADD4575FEC6}" type="presOf" srcId="{C0CA6832-EF0C-485B-A1F5-848E458FFC67}" destId="{600A811C-47D9-4E64-A945-0E1CAFBB865C}" srcOrd="1" destOrd="0" presId="urn:microsoft.com/office/officeart/2005/8/layout/orgChart1"/>
    <dgm:cxn modelId="{239A1BB0-8F3E-4C1C-AAFF-285501176FBB}" srcId="{0D7E5BCD-91DC-4F9D-853A-33B18E716E83}" destId="{6F20EA06-4426-443F-AF08-3A75171351B7}" srcOrd="1" destOrd="0" parTransId="{8EA24202-C732-4DC5-B40A-DC9DBC63D0D2}" sibTransId="{6A5E89EA-EA3B-4527-AD1F-172EF23863FF}"/>
    <dgm:cxn modelId="{9A5AB7B5-CBB0-4EC1-BC60-E01165A54DC2}" srcId="{0D7E5BCD-91DC-4F9D-853A-33B18E716E83}" destId="{52918449-CE69-4D13-8B40-12579FB47C58}" srcOrd="2" destOrd="0" parTransId="{94BAA489-1DF7-45E3-9495-5A2381439118}" sibTransId="{153F6A0A-5DA4-42CC-9439-A41DBFEB8AAF}"/>
    <dgm:cxn modelId="{85F83D97-D077-8748-B0E2-700452A79C27}" type="presParOf" srcId="{61D54593-4D24-42BA-87CD-CDFEB3132C31}" destId="{D677B10B-6F0C-4F28-B2BD-F73A6DA55510}" srcOrd="0" destOrd="0" presId="urn:microsoft.com/office/officeart/2005/8/layout/orgChart1"/>
    <dgm:cxn modelId="{0A53DEC2-9CC3-5C4D-8739-E3E132C9D5AE}" type="presParOf" srcId="{D677B10B-6F0C-4F28-B2BD-F73A6DA55510}" destId="{DEF600F4-93E3-4640-8E63-1BA824996915}" srcOrd="0" destOrd="0" presId="urn:microsoft.com/office/officeart/2005/8/layout/orgChart1"/>
    <dgm:cxn modelId="{810F9D73-1B34-E642-8C00-D0756A2D4386}" type="presParOf" srcId="{DEF600F4-93E3-4640-8E63-1BA824996915}" destId="{946EF827-F1B5-44DD-8701-967E281F1A2C}" srcOrd="0" destOrd="0" presId="urn:microsoft.com/office/officeart/2005/8/layout/orgChart1"/>
    <dgm:cxn modelId="{56CAD492-5C64-B147-8847-66019DDD88DB}" type="presParOf" srcId="{DEF600F4-93E3-4640-8E63-1BA824996915}" destId="{02A174D2-0664-4E1F-8FDE-7FCAC9EE3E05}" srcOrd="1" destOrd="0" presId="urn:microsoft.com/office/officeart/2005/8/layout/orgChart1"/>
    <dgm:cxn modelId="{12BC53F5-D92E-9F4A-9601-69F03516743E}" type="presParOf" srcId="{D677B10B-6F0C-4F28-B2BD-F73A6DA55510}" destId="{4E278B5F-BCDF-4893-8B48-A4C9CAC1B20B}" srcOrd="1" destOrd="0" presId="urn:microsoft.com/office/officeart/2005/8/layout/orgChart1"/>
    <dgm:cxn modelId="{1CD705D3-2CBB-4F7B-A626-7B5B456F1CF4}" type="presParOf" srcId="{4E278B5F-BCDF-4893-8B48-A4C9CAC1B20B}" destId="{08E0C51D-ABB9-4B95-B27A-BF9CF1942DB3}" srcOrd="0" destOrd="0" presId="urn:microsoft.com/office/officeart/2005/8/layout/orgChart1"/>
    <dgm:cxn modelId="{87F7CA94-4B0A-4944-9524-C2B7CA8F82D3}" type="presParOf" srcId="{4E278B5F-BCDF-4893-8B48-A4C9CAC1B20B}" destId="{1FB21B3A-9D51-486F-9348-60FF4F185E48}" srcOrd="1" destOrd="0" presId="urn:microsoft.com/office/officeart/2005/8/layout/orgChart1"/>
    <dgm:cxn modelId="{583B0CD5-BDCC-4040-BCDB-87924678C4B1}" type="presParOf" srcId="{1FB21B3A-9D51-486F-9348-60FF4F185E48}" destId="{9793F0B3-6478-42B4-A18F-70DE8F4DADFC}" srcOrd="0" destOrd="0" presId="urn:microsoft.com/office/officeart/2005/8/layout/orgChart1"/>
    <dgm:cxn modelId="{43323788-E0CE-45A9-9414-CB8674F369B2}" type="presParOf" srcId="{9793F0B3-6478-42B4-A18F-70DE8F4DADFC}" destId="{C8F74AB1-9F60-408D-BF60-34DCBA5D01FB}" srcOrd="0" destOrd="0" presId="urn:microsoft.com/office/officeart/2005/8/layout/orgChart1"/>
    <dgm:cxn modelId="{28604F79-56C8-4975-8083-696BCA14DE13}" type="presParOf" srcId="{9793F0B3-6478-42B4-A18F-70DE8F4DADFC}" destId="{09A06C92-7A08-4685-B400-F7DA80B7DB86}" srcOrd="1" destOrd="0" presId="urn:microsoft.com/office/officeart/2005/8/layout/orgChart1"/>
    <dgm:cxn modelId="{45E6A8FF-A0EE-4B07-848F-93E348678686}" type="presParOf" srcId="{1FB21B3A-9D51-486F-9348-60FF4F185E48}" destId="{83C11AD3-9B54-4957-83BE-903E418D1EBF}" srcOrd="1" destOrd="0" presId="urn:microsoft.com/office/officeart/2005/8/layout/orgChart1"/>
    <dgm:cxn modelId="{203B6FD2-D7E8-40C2-965D-8056419A9B1D}" type="presParOf" srcId="{1FB21B3A-9D51-486F-9348-60FF4F185E48}" destId="{34AF4983-DD69-4ABF-8E27-AD45E8FBD495}" srcOrd="2" destOrd="0" presId="urn:microsoft.com/office/officeart/2005/8/layout/orgChart1"/>
    <dgm:cxn modelId="{84D1ED4A-FE2E-428E-AA69-D9841E7FF79E}" type="presParOf" srcId="{4E278B5F-BCDF-4893-8B48-A4C9CAC1B20B}" destId="{C7D7F8C1-595C-4581-81B1-7C8E06D15BB3}" srcOrd="2" destOrd="0" presId="urn:microsoft.com/office/officeart/2005/8/layout/orgChart1"/>
    <dgm:cxn modelId="{06D59358-C865-4E96-B06F-091A48BD7B02}" type="presParOf" srcId="{4E278B5F-BCDF-4893-8B48-A4C9CAC1B20B}" destId="{35DBB350-28F9-4BBE-994B-7736DB999D24}" srcOrd="3" destOrd="0" presId="urn:microsoft.com/office/officeart/2005/8/layout/orgChart1"/>
    <dgm:cxn modelId="{7C41C516-60AE-4DFA-BC40-6B25DF1A371F}" type="presParOf" srcId="{35DBB350-28F9-4BBE-994B-7736DB999D24}" destId="{6A0922F6-9BD1-4E62-84C0-561CDDFE1D2B}" srcOrd="0" destOrd="0" presId="urn:microsoft.com/office/officeart/2005/8/layout/orgChart1"/>
    <dgm:cxn modelId="{09A11184-B2C9-4D6C-98AB-B3F0E62FBC29}" type="presParOf" srcId="{6A0922F6-9BD1-4E62-84C0-561CDDFE1D2B}" destId="{1ADA3082-A21E-49AF-941A-28922981F542}" srcOrd="0" destOrd="0" presId="urn:microsoft.com/office/officeart/2005/8/layout/orgChart1"/>
    <dgm:cxn modelId="{D375CD35-EBF2-4E4C-AD1C-8824BCACE269}" type="presParOf" srcId="{6A0922F6-9BD1-4E62-84C0-561CDDFE1D2B}" destId="{49E92DBC-E855-481E-A596-DD584D51C5A3}" srcOrd="1" destOrd="0" presId="urn:microsoft.com/office/officeart/2005/8/layout/orgChart1"/>
    <dgm:cxn modelId="{E9B3CD39-6138-4EEA-B6B8-61EE597157C5}" type="presParOf" srcId="{35DBB350-28F9-4BBE-994B-7736DB999D24}" destId="{FAABEA1D-FB01-4C64-97B1-40C977264FF5}" srcOrd="1" destOrd="0" presId="urn:microsoft.com/office/officeart/2005/8/layout/orgChart1"/>
    <dgm:cxn modelId="{D4C109D9-682F-4F33-903A-8D5B6F78D363}" type="presParOf" srcId="{35DBB350-28F9-4BBE-994B-7736DB999D24}" destId="{05187026-8A34-49D4-8127-64A7936F70CD}" srcOrd="2" destOrd="0" presId="urn:microsoft.com/office/officeart/2005/8/layout/orgChart1"/>
    <dgm:cxn modelId="{3A7584A3-12F5-42E4-BDF5-A4A3B4ABC775}" type="presParOf" srcId="{4E278B5F-BCDF-4893-8B48-A4C9CAC1B20B}" destId="{21358C70-585B-48D7-A7CE-A33CB67F5A4F}" srcOrd="4" destOrd="0" presId="urn:microsoft.com/office/officeart/2005/8/layout/orgChart1"/>
    <dgm:cxn modelId="{A6C3EB57-6008-4140-B9AF-BEDD6CD6BED0}" type="presParOf" srcId="{4E278B5F-BCDF-4893-8B48-A4C9CAC1B20B}" destId="{3D69DAAC-E2FE-4A58-B2FA-A0DF62289BBC}" srcOrd="5" destOrd="0" presId="urn:microsoft.com/office/officeart/2005/8/layout/orgChart1"/>
    <dgm:cxn modelId="{A0A795E3-8F86-40F7-9F2B-124A2FB63612}" type="presParOf" srcId="{3D69DAAC-E2FE-4A58-B2FA-A0DF62289BBC}" destId="{587CAF11-3BB8-41B5-8DB4-2FFADF6D90BF}" srcOrd="0" destOrd="0" presId="urn:microsoft.com/office/officeart/2005/8/layout/orgChart1"/>
    <dgm:cxn modelId="{F4A84DEE-6E1F-44C6-9388-00642E7C9F84}" type="presParOf" srcId="{587CAF11-3BB8-41B5-8DB4-2FFADF6D90BF}" destId="{10DA8B8D-AB4E-433D-A0BE-D34B3474340A}" srcOrd="0" destOrd="0" presId="urn:microsoft.com/office/officeart/2005/8/layout/orgChart1"/>
    <dgm:cxn modelId="{F51342CD-8614-46A0-B305-B461E3C69E08}" type="presParOf" srcId="{587CAF11-3BB8-41B5-8DB4-2FFADF6D90BF}" destId="{85ECA34B-0A12-4C36-BB9B-32A8A163C4E2}" srcOrd="1" destOrd="0" presId="urn:microsoft.com/office/officeart/2005/8/layout/orgChart1"/>
    <dgm:cxn modelId="{9DFDFFB7-7C73-4636-9197-18DC50222873}" type="presParOf" srcId="{3D69DAAC-E2FE-4A58-B2FA-A0DF62289BBC}" destId="{0570E456-8068-4213-BB64-D5123F83C2F7}" srcOrd="1" destOrd="0" presId="urn:microsoft.com/office/officeart/2005/8/layout/orgChart1"/>
    <dgm:cxn modelId="{A288E7C9-C5D9-418F-9238-AD3CC2EFF257}" type="presParOf" srcId="{3D69DAAC-E2FE-4A58-B2FA-A0DF62289BBC}" destId="{19775901-700C-45C6-B85F-CA339AB49D50}" srcOrd="2" destOrd="0" presId="urn:microsoft.com/office/officeart/2005/8/layout/orgChart1"/>
    <dgm:cxn modelId="{56D241C9-B0B5-4324-BB2C-6607B3DE1390}" type="presParOf" srcId="{4E278B5F-BCDF-4893-8B48-A4C9CAC1B20B}" destId="{E276774E-72E8-46F3-AA01-2161221F22A9}" srcOrd="6" destOrd="0" presId="urn:microsoft.com/office/officeart/2005/8/layout/orgChart1"/>
    <dgm:cxn modelId="{98ED0D93-F238-4629-9F4D-CEAE60BE22B2}" type="presParOf" srcId="{4E278B5F-BCDF-4893-8B48-A4C9CAC1B20B}" destId="{5F32A23C-B971-4852-83B4-75C4C9BDE2E3}" srcOrd="7" destOrd="0" presId="urn:microsoft.com/office/officeart/2005/8/layout/orgChart1"/>
    <dgm:cxn modelId="{B92F18B3-985F-43F1-A373-0FE80AF1ED01}" type="presParOf" srcId="{5F32A23C-B971-4852-83B4-75C4C9BDE2E3}" destId="{CD4D019E-6E1E-482D-A1D3-2E47AECB127F}" srcOrd="0" destOrd="0" presId="urn:microsoft.com/office/officeart/2005/8/layout/orgChart1"/>
    <dgm:cxn modelId="{F3D3B197-BA30-4D4E-AE20-DF390D1CFD17}" type="presParOf" srcId="{CD4D019E-6E1E-482D-A1D3-2E47AECB127F}" destId="{9E64FBB9-AEEA-4512-A2EB-A0EAF3C4386E}" srcOrd="0" destOrd="0" presId="urn:microsoft.com/office/officeart/2005/8/layout/orgChart1"/>
    <dgm:cxn modelId="{F2203CE1-383D-4B1A-8441-F910D4C41391}" type="presParOf" srcId="{CD4D019E-6E1E-482D-A1D3-2E47AECB127F}" destId="{600A811C-47D9-4E64-A945-0E1CAFBB865C}" srcOrd="1" destOrd="0" presId="urn:microsoft.com/office/officeart/2005/8/layout/orgChart1"/>
    <dgm:cxn modelId="{3864FA43-9BBE-4EBC-89F3-DCB2997B5D65}" type="presParOf" srcId="{5F32A23C-B971-4852-83B4-75C4C9BDE2E3}" destId="{1F7EAB91-ABE0-408F-9875-DCC37DAA22F6}" srcOrd="1" destOrd="0" presId="urn:microsoft.com/office/officeart/2005/8/layout/orgChart1"/>
    <dgm:cxn modelId="{AD4A164E-7A3D-49C9-85A8-2623134DD260}" type="presParOf" srcId="{5F32A23C-B971-4852-83B4-75C4C9BDE2E3}" destId="{50AD6870-7EDF-4E11-8479-2C526BD6BDB1}" srcOrd="2" destOrd="0" presId="urn:microsoft.com/office/officeart/2005/8/layout/orgChart1"/>
    <dgm:cxn modelId="{9F6E1F55-8CA8-408E-B4A1-A6F6E2E720EA}" type="presParOf" srcId="{4E278B5F-BCDF-4893-8B48-A4C9CAC1B20B}" destId="{1FF64A22-4711-4BA3-A9E8-B55B1505D016}" srcOrd="8" destOrd="0" presId="urn:microsoft.com/office/officeart/2005/8/layout/orgChart1"/>
    <dgm:cxn modelId="{B37A46E7-054B-46A9-A5AB-9EE0774A675F}" type="presParOf" srcId="{4E278B5F-BCDF-4893-8B48-A4C9CAC1B20B}" destId="{B67DB571-ED45-4C52-B913-E16673EA6768}" srcOrd="9" destOrd="0" presId="urn:microsoft.com/office/officeart/2005/8/layout/orgChart1"/>
    <dgm:cxn modelId="{D302D625-E8AC-4965-B654-1B9B03E3909A}" type="presParOf" srcId="{B67DB571-ED45-4C52-B913-E16673EA6768}" destId="{F77254DE-7955-436A-B94A-EBF969EF3B0F}" srcOrd="0" destOrd="0" presId="urn:microsoft.com/office/officeart/2005/8/layout/orgChart1"/>
    <dgm:cxn modelId="{259B5635-34C1-4B10-8922-2E16A6D33EB5}" type="presParOf" srcId="{F77254DE-7955-436A-B94A-EBF969EF3B0F}" destId="{ACF2ED74-3E41-4347-B642-BCCDE584A981}" srcOrd="0" destOrd="0" presId="urn:microsoft.com/office/officeart/2005/8/layout/orgChart1"/>
    <dgm:cxn modelId="{0BEC6792-AB78-46C2-A14E-5669CEBA52F2}" type="presParOf" srcId="{F77254DE-7955-436A-B94A-EBF969EF3B0F}" destId="{4EA8D08A-BBC9-4309-97AE-0F6CCF59225B}" srcOrd="1" destOrd="0" presId="urn:microsoft.com/office/officeart/2005/8/layout/orgChart1"/>
    <dgm:cxn modelId="{DFE25E29-3D3A-4D36-BDEC-5AC317979E5E}" type="presParOf" srcId="{B67DB571-ED45-4C52-B913-E16673EA6768}" destId="{286A30DC-59DC-4A6F-A4C2-797B9E4B847B}" srcOrd="1" destOrd="0" presId="urn:microsoft.com/office/officeart/2005/8/layout/orgChart1"/>
    <dgm:cxn modelId="{CFC76269-6FD3-455D-A110-31EC061261F3}" type="presParOf" srcId="{B67DB571-ED45-4C52-B913-E16673EA6768}" destId="{859DD251-74CF-4D5C-B77D-6EDEA43A756C}" srcOrd="2" destOrd="0" presId="urn:microsoft.com/office/officeart/2005/8/layout/orgChart1"/>
    <dgm:cxn modelId="{94D3BC21-EF61-4545-B29A-EA7C324876BF}" type="presParOf" srcId="{D677B10B-6F0C-4F28-B2BD-F73A6DA55510}" destId="{9D86C8CD-F61E-4AF5-8FC5-C08421ED5639}" srcOrd="2" destOrd="0" presId="urn:microsoft.com/office/officeart/2005/8/layout/orgChart1"/>
  </dgm:cxnLst>
  <dgm:bg>
    <a:noFill/>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F64A22-4711-4BA3-A9E8-B55B1505D016}">
      <dsp:nvSpPr>
        <dsp:cNvPr id="0" name=""/>
        <dsp:cNvSpPr/>
      </dsp:nvSpPr>
      <dsp:spPr>
        <a:xfrm>
          <a:off x="3182461" y="1349465"/>
          <a:ext cx="1249152" cy="226774"/>
        </a:xfrm>
        <a:custGeom>
          <a:avLst/>
          <a:gdLst/>
          <a:ahLst/>
          <a:cxnLst/>
          <a:rect l="0" t="0" r="0" b="0"/>
          <a:pathLst>
            <a:path>
              <a:moveTo>
                <a:pt x="0" y="0"/>
              </a:moveTo>
              <a:lnTo>
                <a:pt x="0" y="112395"/>
              </a:lnTo>
              <a:lnTo>
                <a:pt x="1249152" y="112395"/>
              </a:lnTo>
              <a:lnTo>
                <a:pt x="1249152" y="2267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76774E-72E8-46F3-AA01-2161221F22A9}">
      <dsp:nvSpPr>
        <dsp:cNvPr id="0" name=""/>
        <dsp:cNvSpPr/>
      </dsp:nvSpPr>
      <dsp:spPr>
        <a:xfrm>
          <a:off x="3182461" y="1349465"/>
          <a:ext cx="2520614" cy="221981"/>
        </a:xfrm>
        <a:custGeom>
          <a:avLst/>
          <a:gdLst/>
          <a:ahLst/>
          <a:cxnLst/>
          <a:rect l="0" t="0" r="0" b="0"/>
          <a:pathLst>
            <a:path>
              <a:moveTo>
                <a:pt x="0" y="0"/>
              </a:moveTo>
              <a:lnTo>
                <a:pt x="0" y="107602"/>
              </a:lnTo>
              <a:lnTo>
                <a:pt x="2520614" y="107602"/>
              </a:lnTo>
              <a:lnTo>
                <a:pt x="2520614" y="22198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358C70-585B-48D7-A7CE-A33CB67F5A4F}">
      <dsp:nvSpPr>
        <dsp:cNvPr id="0" name=""/>
        <dsp:cNvSpPr/>
      </dsp:nvSpPr>
      <dsp:spPr>
        <a:xfrm>
          <a:off x="3131414" y="1349465"/>
          <a:ext cx="91440" cy="233032"/>
        </a:xfrm>
        <a:custGeom>
          <a:avLst/>
          <a:gdLst/>
          <a:ahLst/>
          <a:cxnLst/>
          <a:rect l="0" t="0" r="0" b="0"/>
          <a:pathLst>
            <a:path>
              <a:moveTo>
                <a:pt x="51046" y="0"/>
              </a:moveTo>
              <a:lnTo>
                <a:pt x="51046" y="118653"/>
              </a:lnTo>
              <a:lnTo>
                <a:pt x="45720" y="118653"/>
              </a:lnTo>
              <a:lnTo>
                <a:pt x="45720" y="23303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C7D7F8C1-595C-4581-81B1-7C8E06D15BB3}">
      <dsp:nvSpPr>
        <dsp:cNvPr id="0" name=""/>
        <dsp:cNvSpPr/>
      </dsp:nvSpPr>
      <dsp:spPr>
        <a:xfrm>
          <a:off x="1863276" y="1349465"/>
          <a:ext cx="1319184" cy="225412"/>
        </a:xfrm>
        <a:custGeom>
          <a:avLst/>
          <a:gdLst/>
          <a:ahLst/>
          <a:cxnLst/>
          <a:rect l="0" t="0" r="0" b="0"/>
          <a:pathLst>
            <a:path>
              <a:moveTo>
                <a:pt x="1319184" y="0"/>
              </a:moveTo>
              <a:lnTo>
                <a:pt x="1319184" y="111034"/>
              </a:lnTo>
              <a:lnTo>
                <a:pt x="0" y="111034"/>
              </a:lnTo>
              <a:lnTo>
                <a:pt x="0" y="2254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E0C51D-ABB9-4B95-B27A-BF9CF1942DB3}">
      <dsp:nvSpPr>
        <dsp:cNvPr id="0" name=""/>
        <dsp:cNvSpPr/>
      </dsp:nvSpPr>
      <dsp:spPr>
        <a:xfrm>
          <a:off x="545202" y="1349465"/>
          <a:ext cx="2637258" cy="225412"/>
        </a:xfrm>
        <a:custGeom>
          <a:avLst/>
          <a:gdLst/>
          <a:ahLst/>
          <a:cxnLst/>
          <a:rect l="0" t="0" r="0" b="0"/>
          <a:pathLst>
            <a:path>
              <a:moveTo>
                <a:pt x="2637258" y="0"/>
              </a:moveTo>
              <a:lnTo>
                <a:pt x="2637258" y="111034"/>
              </a:lnTo>
              <a:lnTo>
                <a:pt x="0" y="111034"/>
              </a:lnTo>
              <a:lnTo>
                <a:pt x="0" y="225412"/>
              </a:lnTo>
            </a:path>
          </a:pathLst>
        </a:custGeom>
        <a:noFill/>
        <a:ln w="12700" cap="flat" cmpd="sng" algn="ctr">
          <a:solidFill>
            <a:schemeClr val="tx1"/>
          </a:solidFill>
          <a:prstDash val="solid"/>
          <a:miter lim="800000"/>
        </a:ln>
        <a:effectLst/>
      </dsp:spPr>
      <dsp:style>
        <a:lnRef idx="2">
          <a:scrgbClr r="0" g="0" b="0"/>
        </a:lnRef>
        <a:fillRef idx="0">
          <a:scrgbClr r="0" g="0" b="0"/>
        </a:fillRef>
        <a:effectRef idx="0">
          <a:scrgbClr r="0" g="0" b="0"/>
        </a:effectRef>
        <a:fontRef idx="minor"/>
      </dsp:style>
    </dsp:sp>
    <dsp:sp modelId="{946EF827-F1B5-44DD-8701-967E281F1A2C}">
      <dsp:nvSpPr>
        <dsp:cNvPr id="0" name=""/>
        <dsp:cNvSpPr/>
      </dsp:nvSpPr>
      <dsp:spPr>
        <a:xfrm>
          <a:off x="2374863" y="804807"/>
          <a:ext cx="1615196" cy="544658"/>
        </a:xfrm>
        <a:prstGeom prst="rect">
          <a:avLst/>
        </a:prstGeom>
        <a:solidFill>
          <a:srgbClr val="FFFF00"/>
        </a:solidFill>
        <a:ln w="254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ysClr val="windowText" lastClr="000000"/>
              </a:solidFill>
              <a:latin typeface="Arial" panose="020B0604020202020204" pitchFamily="34" charset="0"/>
              <a:ea typeface="+mn-ea"/>
              <a:cs typeface="Arial" panose="020B0604020202020204" pitchFamily="34" charset="0"/>
            </a:rPr>
            <a:t>Head of Engagement</a:t>
          </a:r>
        </a:p>
      </dsp:txBody>
      <dsp:txXfrm>
        <a:off x="2374863" y="804807"/>
        <a:ext cx="1615196" cy="544658"/>
      </dsp:txXfrm>
    </dsp:sp>
    <dsp:sp modelId="{C8F74AB1-9F60-408D-BF60-34DCBA5D01FB}">
      <dsp:nvSpPr>
        <dsp:cNvPr id="0" name=""/>
        <dsp:cNvSpPr/>
      </dsp:nvSpPr>
      <dsp:spPr>
        <a:xfrm>
          <a:off x="543" y="1574878"/>
          <a:ext cx="1089317" cy="544658"/>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Fundraising Content Manager</a:t>
          </a:r>
        </a:p>
      </dsp:txBody>
      <dsp:txXfrm>
        <a:off x="543" y="1574878"/>
        <a:ext cx="1089317" cy="544658"/>
      </dsp:txXfrm>
    </dsp:sp>
    <dsp:sp modelId="{1ADA3082-A21E-49AF-941A-28922981F542}">
      <dsp:nvSpPr>
        <dsp:cNvPr id="0" name=""/>
        <dsp:cNvSpPr/>
      </dsp:nvSpPr>
      <dsp:spPr>
        <a:xfrm>
          <a:off x="1318617" y="1574878"/>
          <a:ext cx="1089317" cy="544658"/>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Editorial Content Manager</a:t>
          </a:r>
        </a:p>
      </dsp:txBody>
      <dsp:txXfrm>
        <a:off x="1318617" y="1574878"/>
        <a:ext cx="1089317" cy="544658"/>
      </dsp:txXfrm>
    </dsp:sp>
    <dsp:sp modelId="{10DA8B8D-AB4E-433D-A0BE-D34B3474340A}">
      <dsp:nvSpPr>
        <dsp:cNvPr id="0" name=""/>
        <dsp:cNvSpPr/>
      </dsp:nvSpPr>
      <dsp:spPr>
        <a:xfrm>
          <a:off x="2632475" y="1582498"/>
          <a:ext cx="1089317" cy="544658"/>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Text" lastClr="000000"/>
              </a:solidFill>
              <a:latin typeface="Arial" panose="020B0604020202020204" pitchFamily="34" charset="0"/>
              <a:cs typeface="Arial" panose="020B0604020202020204" pitchFamily="34" charset="0"/>
            </a:rPr>
            <a:t>Creative Manager	</a:t>
          </a:r>
        </a:p>
      </dsp:txBody>
      <dsp:txXfrm>
        <a:off x="2632475" y="1582498"/>
        <a:ext cx="1089317" cy="544658"/>
      </dsp:txXfrm>
    </dsp:sp>
    <dsp:sp modelId="{9E64FBB9-AEEA-4512-A2EB-A0EAF3C4386E}">
      <dsp:nvSpPr>
        <dsp:cNvPr id="0" name=""/>
        <dsp:cNvSpPr/>
      </dsp:nvSpPr>
      <dsp:spPr>
        <a:xfrm>
          <a:off x="5158417" y="1571446"/>
          <a:ext cx="1089317" cy="544658"/>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dirty="0">
              <a:solidFill>
                <a:sysClr val="windowText" lastClr="000000"/>
              </a:solidFill>
              <a:latin typeface="Arial" panose="020B0604020202020204" pitchFamily="34" charset="0"/>
              <a:ea typeface="+mn-ea"/>
              <a:cs typeface="Arial" panose="020B0604020202020204" pitchFamily="34" charset="0"/>
            </a:rPr>
            <a:t>Audience Events Officer</a:t>
          </a:r>
          <a:endParaRPr lang="en-US" sz="1400" kern="1200">
            <a:solidFill>
              <a:sysClr val="windowText" lastClr="000000"/>
            </a:solidFill>
            <a:latin typeface="Arial" panose="020B0604020202020204" pitchFamily="34" charset="0"/>
            <a:cs typeface="Arial" panose="020B0604020202020204" pitchFamily="34" charset="0"/>
          </a:endParaRPr>
        </a:p>
      </dsp:txBody>
      <dsp:txXfrm>
        <a:off x="5158417" y="1571446"/>
        <a:ext cx="1089317" cy="544658"/>
      </dsp:txXfrm>
    </dsp:sp>
    <dsp:sp modelId="{ACF2ED74-3E41-4347-B642-BCCDE584A981}">
      <dsp:nvSpPr>
        <dsp:cNvPr id="0" name=""/>
        <dsp:cNvSpPr/>
      </dsp:nvSpPr>
      <dsp:spPr>
        <a:xfrm>
          <a:off x="3886955" y="1576239"/>
          <a:ext cx="1089317" cy="544658"/>
        </a:xfrm>
        <a:prstGeom prst="rect">
          <a:avLst/>
        </a:prstGeom>
        <a:solidFill>
          <a:srgbClr val="FFFF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solidFill>
                <a:sysClr val="windowText" lastClr="000000"/>
              </a:solidFill>
              <a:latin typeface="Arial" panose="020B0604020202020204" pitchFamily="34" charset="0"/>
              <a:ea typeface="+mn-ea"/>
              <a:cs typeface="Arial" panose="020B0604020202020204" pitchFamily="34" charset="0"/>
            </a:rPr>
            <a:t>Marketing Planning Executive</a:t>
          </a:r>
          <a:endParaRPr lang="en-US" sz="1300" kern="1200">
            <a:solidFill>
              <a:sysClr val="windowText" lastClr="000000"/>
            </a:solidFill>
            <a:latin typeface="Arial" panose="020B0604020202020204" pitchFamily="34" charset="0"/>
            <a:cs typeface="Arial" panose="020B0604020202020204" pitchFamily="34" charset="0"/>
          </a:endParaRPr>
        </a:p>
      </dsp:txBody>
      <dsp:txXfrm>
        <a:off x="3886955" y="1576239"/>
        <a:ext cx="1089317" cy="5446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C08D3-DDCE-4B20-810C-C196218FB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MacSoc_Word_Template</Template>
  <TotalTime>2</TotalTime>
  <Pages>6</Pages>
  <Words>905</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Vickery</dc:creator>
  <cp:keywords/>
  <dc:description/>
  <cp:lastModifiedBy>Nathan Hargreaves</cp:lastModifiedBy>
  <cp:revision>3</cp:revision>
  <dcterms:created xsi:type="dcterms:W3CDTF">2025-03-26T14:09:00Z</dcterms:created>
  <dcterms:modified xsi:type="dcterms:W3CDTF">2025-03-27T12:17:00Z</dcterms:modified>
</cp:coreProperties>
</file>